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193" w:rsidRDefault="002C6822" w:rsidP="0027036B">
      <w:pPr>
        <w:shd w:val="clear" w:color="auto" w:fill="FFFFFF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 xml:space="preserve"> </w:t>
      </w:r>
      <w:r w:rsidR="00505193" w:rsidRPr="0081335F">
        <w:rPr>
          <w:color w:val="000000"/>
          <w:sz w:val="22"/>
          <w:szCs w:val="22"/>
          <w:lang w:val="it-IT"/>
        </w:rPr>
        <w:t xml:space="preserve">          </w:t>
      </w:r>
      <w:r w:rsidR="00F17FB9">
        <w:rPr>
          <w:color w:val="000000"/>
          <w:sz w:val="22"/>
          <w:szCs w:val="22"/>
          <w:lang w:val="it-IT"/>
        </w:rPr>
        <w:t xml:space="preserve">    </w:t>
      </w:r>
      <w:r w:rsidR="00505193" w:rsidRPr="0081335F">
        <w:rPr>
          <w:color w:val="000000"/>
          <w:sz w:val="22"/>
          <w:szCs w:val="22"/>
          <w:lang w:val="it-IT"/>
        </w:rPr>
        <w:t xml:space="preserve"> </w:t>
      </w:r>
    </w:p>
    <w:p w:rsidR="0027036B" w:rsidRDefault="0027036B" w:rsidP="0027036B">
      <w:pPr>
        <w:shd w:val="clear" w:color="auto" w:fill="FFFFFF"/>
        <w:jc w:val="both"/>
        <w:rPr>
          <w:color w:val="000000"/>
          <w:sz w:val="22"/>
          <w:szCs w:val="22"/>
          <w:lang w:val="it-IT"/>
        </w:rPr>
      </w:pPr>
    </w:p>
    <w:p w:rsidR="0027036B" w:rsidRPr="005352EB" w:rsidRDefault="0027036B" w:rsidP="0027036B">
      <w:pPr>
        <w:ind w:hanging="900"/>
        <w:rPr>
          <w:b/>
          <w:bCs/>
        </w:rPr>
      </w:pPr>
      <w:r w:rsidRPr="0032187A">
        <w:rPr>
          <w:bCs/>
          <w:sz w:val="26"/>
          <w:szCs w:val="26"/>
        </w:rPr>
        <w:t xml:space="preserve">           UBND HUYỆN AN LÃO</w:t>
      </w:r>
      <w:r w:rsidRPr="005352EB">
        <w:rPr>
          <w:bCs/>
        </w:rPr>
        <w:t xml:space="preserve">                                </w:t>
      </w:r>
      <w:r w:rsidRPr="005352EB">
        <w:rPr>
          <w:b/>
          <w:bCs/>
        </w:rPr>
        <w:t xml:space="preserve">BÀI KIỂM TRA HỌC KỲ II                 </w:t>
      </w:r>
    </w:p>
    <w:p w:rsidR="0027036B" w:rsidRPr="005352EB" w:rsidRDefault="003B1F16" w:rsidP="0027036B">
      <w:pPr>
        <w:ind w:hanging="900"/>
        <w:rPr>
          <w:b/>
          <w:bCs/>
        </w:rPr>
      </w:pPr>
      <w:r w:rsidRPr="003B1F16">
        <w:rPr>
          <w:b/>
          <w:bCs/>
          <w:noProof/>
          <w:lang w:val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9pt;margin-top:15.1pt;width:117.85pt;height:0;z-index:251679744" o:connectortype="straight"/>
        </w:pict>
      </w:r>
      <w:r w:rsidR="0027036B" w:rsidRPr="005352EB">
        <w:rPr>
          <w:b/>
          <w:bCs/>
        </w:rPr>
        <w:t xml:space="preserve">   </w:t>
      </w:r>
      <w:r w:rsidR="0027036B" w:rsidRPr="0032187A">
        <w:rPr>
          <w:b/>
          <w:bCs/>
          <w:sz w:val="26"/>
          <w:szCs w:val="26"/>
        </w:rPr>
        <w:t>TRƯỜNG TIỂU HỌC AN THẮNG</w:t>
      </w:r>
      <w:r w:rsidR="0027036B" w:rsidRPr="005352EB">
        <w:rPr>
          <w:b/>
          <w:bCs/>
        </w:rPr>
        <w:t xml:space="preserve">   </w:t>
      </w:r>
      <w:r w:rsidR="0027036B">
        <w:rPr>
          <w:b/>
          <w:bCs/>
        </w:rPr>
        <w:t xml:space="preserve">                     </w:t>
      </w:r>
      <w:r w:rsidR="0032187A">
        <w:rPr>
          <w:b/>
          <w:bCs/>
        </w:rPr>
        <w:t xml:space="preserve"> </w:t>
      </w:r>
      <w:r w:rsidR="0027036B">
        <w:rPr>
          <w:b/>
          <w:bCs/>
        </w:rPr>
        <w:t xml:space="preserve"> </w:t>
      </w:r>
      <w:r w:rsidR="0027036B" w:rsidRPr="005352EB">
        <w:rPr>
          <w:b/>
          <w:bCs/>
        </w:rPr>
        <w:t>NĂM HỌC 2020 – 2021</w:t>
      </w:r>
    </w:p>
    <w:p w:rsidR="0027036B" w:rsidRPr="005352EB" w:rsidRDefault="0027036B" w:rsidP="0027036B">
      <w:pPr>
        <w:ind w:hanging="900"/>
      </w:pPr>
      <w:r w:rsidRPr="005352EB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</w:t>
      </w:r>
      <w:r w:rsidR="00933066">
        <w:rPr>
          <w:b/>
          <w:bCs/>
        </w:rPr>
        <w:t xml:space="preserve">     </w:t>
      </w:r>
      <w:r w:rsidRPr="005352EB">
        <w:rPr>
          <w:b/>
          <w:bCs/>
        </w:rPr>
        <w:t xml:space="preserve">Toán - Lớp </w:t>
      </w:r>
      <w:r>
        <w:rPr>
          <w:b/>
          <w:bCs/>
        </w:rPr>
        <w:t>1</w:t>
      </w:r>
    </w:p>
    <w:p w:rsidR="0027036B" w:rsidRPr="005352EB" w:rsidRDefault="0027036B" w:rsidP="0027036B">
      <w:pPr>
        <w:ind w:hanging="900"/>
        <w:rPr>
          <w:i/>
        </w:rPr>
      </w:pPr>
      <w:r w:rsidRPr="005352EB">
        <w:rPr>
          <w:b/>
          <w:bCs/>
        </w:rPr>
        <w:t xml:space="preserve">                                                         </w:t>
      </w:r>
      <w:proofErr w:type="gramStart"/>
      <w:r w:rsidRPr="005352EB">
        <w:rPr>
          <w:i/>
        </w:rPr>
        <w:t>( Thời</w:t>
      </w:r>
      <w:proofErr w:type="gramEnd"/>
      <w:r w:rsidRPr="005352EB">
        <w:rPr>
          <w:i/>
        </w:rPr>
        <w:t xml:space="preserve"> gian làm bài 40 phút không kể thời gian giao đề)</w:t>
      </w:r>
    </w:p>
    <w:p w:rsidR="0027036B" w:rsidRDefault="0027036B" w:rsidP="0027036B">
      <w:pPr>
        <w:shd w:val="clear" w:color="auto" w:fill="FFFFFF"/>
        <w:jc w:val="both"/>
        <w:rPr>
          <w:color w:val="000000"/>
          <w:sz w:val="22"/>
          <w:szCs w:val="22"/>
          <w:lang w:val="it-IT"/>
        </w:rPr>
      </w:pPr>
    </w:p>
    <w:p w:rsidR="00505193" w:rsidRPr="0032187A" w:rsidRDefault="003B1F16" w:rsidP="00505193">
      <w:pPr>
        <w:tabs>
          <w:tab w:val="left" w:pos="1290"/>
        </w:tabs>
        <w:rPr>
          <w:lang w:val="it-IT"/>
        </w:rPr>
      </w:pPr>
      <w:r w:rsidRPr="003B1F16">
        <w:rPr>
          <w:noProof/>
          <w:lang w:val="vi-VN" w:eastAsia="vi-VN"/>
        </w:rPr>
        <w:pict>
          <v:shape id="_x0000_s1027" type="#_x0000_t32" style="position:absolute;margin-left:17.2pt;margin-top:26.2pt;width:496.5pt;height:0;z-index:251661312" o:connectortype="straight"/>
        </w:pict>
      </w:r>
      <w:r w:rsidR="00505193" w:rsidRPr="0032187A">
        <w:rPr>
          <w:lang w:val="it-IT"/>
        </w:rPr>
        <w:t>Họ và tên: ………………………………………</w:t>
      </w:r>
      <w:r w:rsidR="0027036B" w:rsidRPr="0032187A">
        <w:rPr>
          <w:lang w:val="it-IT"/>
        </w:rPr>
        <w:t>SBD</w:t>
      </w:r>
      <w:r w:rsidR="00505193" w:rsidRPr="0032187A">
        <w:rPr>
          <w:lang w:val="it-IT"/>
        </w:rPr>
        <w:t>:……………</w:t>
      </w:r>
      <w:r w:rsidR="00CB7B9A" w:rsidRPr="0032187A">
        <w:rPr>
          <w:lang w:val="it-IT"/>
        </w:rPr>
        <w:t>...............</w:t>
      </w:r>
    </w:p>
    <w:p w:rsidR="00505193" w:rsidRPr="0032187A" w:rsidRDefault="00505193" w:rsidP="00505193">
      <w:pPr>
        <w:rPr>
          <w:lang w:val="it-IT"/>
        </w:rPr>
      </w:pPr>
    </w:p>
    <w:p w:rsidR="00505193" w:rsidRPr="0032187A" w:rsidRDefault="00505193" w:rsidP="00505193">
      <w:pPr>
        <w:rPr>
          <w:b/>
          <w:lang w:val="it-IT"/>
        </w:rPr>
      </w:pPr>
      <w:r w:rsidRPr="0032187A">
        <w:rPr>
          <w:b/>
          <w:lang w:val="it-IT"/>
        </w:rPr>
        <w:t xml:space="preserve">I. </w:t>
      </w:r>
      <w:r w:rsidR="00933066" w:rsidRPr="0032187A">
        <w:rPr>
          <w:b/>
          <w:lang w:val="it-IT"/>
        </w:rPr>
        <w:t>PHẦN TRẮC NGHIỆM(3 ĐIỂM)</w:t>
      </w:r>
      <w:r w:rsidRPr="0032187A">
        <w:rPr>
          <w:b/>
          <w:lang w:val="it-IT"/>
        </w:rPr>
        <w:t>: Khoanh tròn vào chữ cái đặt trước câu trả lời đúng.</w:t>
      </w:r>
    </w:p>
    <w:p w:rsidR="00505193" w:rsidRPr="0032187A" w:rsidRDefault="00505193" w:rsidP="00505193">
      <w:pPr>
        <w:spacing w:before="60" w:after="60"/>
        <w:jc w:val="both"/>
        <w:rPr>
          <w:lang w:val="it-IT"/>
        </w:rPr>
      </w:pPr>
      <w:r w:rsidRPr="0032187A">
        <w:rPr>
          <w:b/>
          <w:lang w:val="it-IT"/>
        </w:rPr>
        <w:t>Câu 1(1đ)</w:t>
      </w:r>
      <w:r w:rsidRPr="0032187A">
        <w:rPr>
          <w:lang w:val="it-IT"/>
        </w:rPr>
        <w:t xml:space="preserve">:     </w:t>
      </w:r>
    </w:p>
    <w:p w:rsidR="00AA5849" w:rsidRPr="0032187A" w:rsidRDefault="00505193" w:rsidP="00AA5849">
      <w:pPr>
        <w:rPr>
          <w:b/>
        </w:rPr>
      </w:pPr>
      <w:r w:rsidRPr="0032187A">
        <w:rPr>
          <w:lang w:val="it-IT"/>
        </w:rPr>
        <w:t xml:space="preserve">    </w:t>
      </w:r>
      <w:r w:rsidRPr="0032187A">
        <w:rPr>
          <w:b/>
          <w:lang w:val="it-IT"/>
        </w:rPr>
        <w:t>a)</w:t>
      </w:r>
      <w:r w:rsidRPr="0032187A">
        <w:rPr>
          <w:lang w:val="it-IT"/>
        </w:rPr>
        <w:t xml:space="preserve"> Kết quả phép tính: </w:t>
      </w:r>
      <w:r w:rsidR="00AA5849" w:rsidRPr="0032187A">
        <w:t xml:space="preserve"> </w:t>
      </w:r>
      <w:r w:rsidR="00466AEB" w:rsidRPr="0032187A">
        <w:rPr>
          <w:b/>
        </w:rPr>
        <w:t xml:space="preserve">58 - 30 </w:t>
      </w:r>
      <w:r w:rsidR="00AA5849" w:rsidRPr="0032187A">
        <w:rPr>
          <w:b/>
        </w:rPr>
        <w:t xml:space="preserve"> = ? </w:t>
      </w:r>
    </w:p>
    <w:p w:rsidR="00AA5849" w:rsidRPr="0032187A" w:rsidRDefault="00AA5849" w:rsidP="00AA5849">
      <w:pPr>
        <w:pStyle w:val="ListParagraph"/>
        <w:numPr>
          <w:ilvl w:val="0"/>
          <w:numId w:val="10"/>
        </w:numPr>
        <w:spacing w:after="200" w:line="276" w:lineRule="auto"/>
      </w:pPr>
      <w:r w:rsidRPr="0032187A">
        <w:t>14                            B.  24                     C.   54                D. 28</w:t>
      </w:r>
    </w:p>
    <w:p w:rsidR="00505193" w:rsidRPr="0032187A" w:rsidRDefault="00505193" w:rsidP="002149E1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32187A">
        <w:rPr>
          <w:b/>
          <w:lang w:val="it-IT"/>
        </w:rPr>
        <w:t xml:space="preserve">    b)</w:t>
      </w:r>
      <w:r w:rsidR="002149E1" w:rsidRPr="0032187A">
        <w:rPr>
          <w:lang w:val="it-IT"/>
        </w:rPr>
        <w:t xml:space="preserve">  Dấu</w:t>
      </w:r>
      <w:r w:rsidRPr="0032187A">
        <w:rPr>
          <w:lang w:val="it-IT"/>
        </w:rPr>
        <w:t xml:space="preserve"> </w:t>
      </w:r>
      <w:r w:rsidR="00AA5849" w:rsidRPr="0032187A">
        <w:rPr>
          <w:lang w:val="it-IT"/>
        </w:rPr>
        <w:t xml:space="preserve">thích hợp điền </w:t>
      </w:r>
      <w:r w:rsidR="002149E1" w:rsidRPr="0032187A">
        <w:rPr>
          <w:lang w:val="it-IT"/>
        </w:rPr>
        <w:t>vào chỗ chấm</w:t>
      </w:r>
      <w:r w:rsidRPr="0032187A">
        <w:rPr>
          <w:lang w:val="it-IT"/>
        </w:rPr>
        <w:t xml:space="preserve">: </w:t>
      </w:r>
      <w:r w:rsidR="002149E1" w:rsidRPr="0032187A">
        <w:rPr>
          <w:b/>
          <w:color w:val="000000"/>
          <w:shd w:val="clear" w:color="auto" w:fill="FFFFFF"/>
        </w:rPr>
        <w:t>67 – 23 …. 72</w:t>
      </w:r>
      <w:r w:rsidR="002149E1" w:rsidRPr="0032187A">
        <w:rPr>
          <w:color w:val="000000"/>
          <w:shd w:val="clear" w:color="auto" w:fill="FFFFFF"/>
        </w:rPr>
        <w:t xml:space="preserve"> là:</w:t>
      </w:r>
    </w:p>
    <w:p w:rsidR="00505193" w:rsidRPr="0032187A" w:rsidRDefault="002149E1" w:rsidP="00505193">
      <w:pPr>
        <w:spacing w:before="60" w:after="60"/>
        <w:jc w:val="both"/>
        <w:rPr>
          <w:lang w:val="it-IT"/>
        </w:rPr>
      </w:pPr>
      <w:r w:rsidRPr="0032187A">
        <w:rPr>
          <w:lang w:val="it-IT"/>
        </w:rPr>
        <w:t xml:space="preserve">           A. &gt;</w:t>
      </w:r>
      <w:r w:rsidRPr="0032187A">
        <w:rPr>
          <w:lang w:val="it-IT"/>
        </w:rPr>
        <w:tab/>
      </w:r>
      <w:r w:rsidRPr="0032187A">
        <w:rPr>
          <w:lang w:val="it-IT"/>
        </w:rPr>
        <w:tab/>
        <w:t xml:space="preserve">     B. &lt;</w:t>
      </w:r>
      <w:r w:rsidRPr="0032187A">
        <w:rPr>
          <w:lang w:val="it-IT"/>
        </w:rPr>
        <w:tab/>
      </w:r>
      <w:r w:rsidRPr="0032187A">
        <w:rPr>
          <w:lang w:val="it-IT"/>
        </w:rPr>
        <w:tab/>
      </w:r>
      <w:r w:rsidRPr="0032187A">
        <w:rPr>
          <w:lang w:val="it-IT"/>
        </w:rPr>
        <w:tab/>
        <w:t>C. =</w:t>
      </w:r>
      <w:r w:rsidRPr="0032187A">
        <w:rPr>
          <w:lang w:val="it-IT"/>
        </w:rPr>
        <w:tab/>
      </w:r>
      <w:r w:rsidRPr="0032187A">
        <w:rPr>
          <w:lang w:val="it-IT"/>
        </w:rPr>
        <w:tab/>
      </w:r>
    </w:p>
    <w:p w:rsidR="00505193" w:rsidRPr="0032187A" w:rsidRDefault="00505193" w:rsidP="00DF7D00">
      <w:pPr>
        <w:spacing w:line="288" w:lineRule="auto"/>
        <w:rPr>
          <w:b/>
          <w:lang w:val="it-IT"/>
        </w:rPr>
      </w:pPr>
      <w:r w:rsidRPr="0032187A">
        <w:rPr>
          <w:b/>
          <w:lang w:val="it-IT"/>
        </w:rPr>
        <w:t xml:space="preserve">Câu 2(1đ)  </w:t>
      </w:r>
    </w:p>
    <w:p w:rsidR="00505193" w:rsidRPr="0032187A" w:rsidRDefault="00505193" w:rsidP="00505193">
      <w:pPr>
        <w:spacing w:line="288" w:lineRule="auto"/>
        <w:ind w:left="360"/>
        <w:rPr>
          <w:lang w:val="it-IT"/>
        </w:rPr>
      </w:pPr>
      <w:r w:rsidRPr="0032187A">
        <w:rPr>
          <w:b/>
          <w:lang w:val="it-IT"/>
        </w:rPr>
        <w:t xml:space="preserve">a, </w:t>
      </w:r>
      <w:r w:rsidR="008000EE" w:rsidRPr="0032187A">
        <w:rPr>
          <w:lang w:val="it-IT"/>
        </w:rPr>
        <w:t>Dãy số được sắp xếp theo thứ tự từ bé đến lớn</w:t>
      </w:r>
      <w:r w:rsidR="0020535E" w:rsidRPr="0032187A">
        <w:rPr>
          <w:color w:val="000000"/>
        </w:rPr>
        <w:t xml:space="preserve"> </w:t>
      </w:r>
      <w:r w:rsidRPr="0032187A">
        <w:rPr>
          <w:lang w:val="it-IT"/>
        </w:rPr>
        <w:t>là:</w:t>
      </w:r>
    </w:p>
    <w:p w:rsidR="00505193" w:rsidRPr="0032187A" w:rsidRDefault="00505193" w:rsidP="00505193">
      <w:pPr>
        <w:pStyle w:val="ListParagraph"/>
        <w:tabs>
          <w:tab w:val="left" w:pos="7611"/>
        </w:tabs>
        <w:spacing w:line="288" w:lineRule="auto"/>
        <w:rPr>
          <w:rFonts w:ascii="Times New Roman" w:hAnsi="Times New Roman"/>
          <w:lang w:val="it-IT"/>
        </w:rPr>
      </w:pPr>
      <w:r w:rsidRPr="0032187A">
        <w:rPr>
          <w:rFonts w:ascii="Times New Roman" w:hAnsi="Times New Roman"/>
          <w:lang w:val="it-IT"/>
        </w:rPr>
        <w:t>A.</w:t>
      </w:r>
      <w:r w:rsidR="00EA6BAA" w:rsidRPr="0032187A">
        <w:rPr>
          <w:rFonts w:ascii="Times New Roman" w:hAnsi="Times New Roman"/>
          <w:lang w:val="it-IT"/>
        </w:rPr>
        <w:t xml:space="preserve"> 12, 89</w:t>
      </w:r>
      <w:r w:rsidR="008000EE" w:rsidRPr="0032187A">
        <w:rPr>
          <w:rFonts w:ascii="Times New Roman" w:hAnsi="Times New Roman"/>
          <w:lang w:val="it-IT"/>
        </w:rPr>
        <w:t>, 43, 65, 29</w:t>
      </w:r>
    </w:p>
    <w:p w:rsidR="008000EE" w:rsidRPr="0032187A" w:rsidRDefault="008000EE" w:rsidP="00505193">
      <w:pPr>
        <w:pStyle w:val="ListParagraph"/>
        <w:tabs>
          <w:tab w:val="left" w:pos="7611"/>
        </w:tabs>
        <w:spacing w:line="288" w:lineRule="auto"/>
        <w:rPr>
          <w:rFonts w:ascii="Times New Roman" w:hAnsi="Times New Roman"/>
          <w:lang w:val="it-IT"/>
        </w:rPr>
      </w:pPr>
      <w:r w:rsidRPr="0032187A">
        <w:rPr>
          <w:rFonts w:ascii="Times New Roman" w:hAnsi="Times New Roman"/>
          <w:lang w:val="it-IT"/>
        </w:rPr>
        <w:t>B. 12, 29, 43, 65, 89</w:t>
      </w:r>
    </w:p>
    <w:p w:rsidR="008000EE" w:rsidRPr="0032187A" w:rsidRDefault="008000EE" w:rsidP="00505193">
      <w:pPr>
        <w:pStyle w:val="ListParagraph"/>
        <w:tabs>
          <w:tab w:val="left" w:pos="7611"/>
        </w:tabs>
        <w:spacing w:line="288" w:lineRule="auto"/>
        <w:rPr>
          <w:rFonts w:ascii="Times New Roman" w:hAnsi="Times New Roman"/>
          <w:lang w:val="it-IT"/>
        </w:rPr>
      </w:pPr>
      <w:r w:rsidRPr="0032187A">
        <w:rPr>
          <w:rFonts w:ascii="Times New Roman" w:hAnsi="Times New Roman"/>
          <w:lang w:val="it-IT"/>
        </w:rPr>
        <w:t>C. 89, 65, 43, 29, 12</w:t>
      </w:r>
    </w:p>
    <w:p w:rsidR="00505193" w:rsidRPr="0032187A" w:rsidRDefault="00505193" w:rsidP="00505193">
      <w:pPr>
        <w:spacing w:line="288" w:lineRule="auto"/>
        <w:ind w:left="360"/>
        <w:rPr>
          <w:lang w:val="it-IT"/>
        </w:rPr>
      </w:pPr>
      <w:r w:rsidRPr="0032187A">
        <w:rPr>
          <w:b/>
          <w:lang w:val="it-IT"/>
        </w:rPr>
        <w:t>b,</w:t>
      </w:r>
      <w:r w:rsidRPr="0032187A">
        <w:rPr>
          <w:lang w:val="it-IT"/>
        </w:rPr>
        <w:t xml:space="preserve">Kim ngắn chỉ số </w:t>
      </w:r>
      <w:r w:rsidR="00EA6BAA" w:rsidRPr="0032187A">
        <w:rPr>
          <w:lang w:val="it-IT"/>
        </w:rPr>
        <w:t>2</w:t>
      </w:r>
      <w:r w:rsidRPr="0032187A">
        <w:rPr>
          <w:lang w:val="it-IT"/>
        </w:rPr>
        <w:t>, kim dài chỉ số 12 là mấy giờ?</w:t>
      </w:r>
    </w:p>
    <w:p w:rsidR="00505193" w:rsidRPr="0032187A" w:rsidRDefault="00505193" w:rsidP="00DF7D00">
      <w:pPr>
        <w:pStyle w:val="ListParagraph"/>
        <w:tabs>
          <w:tab w:val="left" w:pos="7892"/>
        </w:tabs>
        <w:spacing w:line="288" w:lineRule="auto"/>
        <w:rPr>
          <w:rFonts w:ascii="Times New Roman" w:hAnsi="Times New Roman"/>
          <w:lang w:val="it-IT"/>
        </w:rPr>
      </w:pPr>
      <w:r w:rsidRPr="0032187A">
        <w:rPr>
          <w:rFonts w:ascii="Times New Roman" w:hAnsi="Times New Roman"/>
          <w:lang w:val="it-IT"/>
        </w:rPr>
        <w:t>A.</w:t>
      </w:r>
      <w:r w:rsidR="0020535E" w:rsidRPr="0032187A">
        <w:rPr>
          <w:rFonts w:ascii="Times New Roman" w:hAnsi="Times New Roman"/>
          <w:lang w:val="it-IT"/>
        </w:rPr>
        <w:t>1</w:t>
      </w:r>
      <w:r w:rsidRPr="0032187A">
        <w:rPr>
          <w:rFonts w:ascii="Times New Roman" w:hAnsi="Times New Roman"/>
          <w:lang w:val="it-IT"/>
        </w:rPr>
        <w:t xml:space="preserve"> giờ                      B. 12</w:t>
      </w:r>
      <w:r w:rsidR="0020535E" w:rsidRPr="0032187A">
        <w:rPr>
          <w:rFonts w:ascii="Times New Roman" w:hAnsi="Times New Roman"/>
          <w:lang w:val="it-IT"/>
        </w:rPr>
        <w:t xml:space="preserve"> </w:t>
      </w:r>
      <w:r w:rsidRPr="0032187A">
        <w:rPr>
          <w:rFonts w:ascii="Times New Roman" w:hAnsi="Times New Roman"/>
          <w:lang w:val="it-IT"/>
        </w:rPr>
        <w:t xml:space="preserve">giờ               </w:t>
      </w:r>
      <w:r w:rsidR="00DF7D00" w:rsidRPr="0032187A">
        <w:rPr>
          <w:rFonts w:ascii="Times New Roman" w:hAnsi="Times New Roman"/>
          <w:lang w:val="it-IT"/>
        </w:rPr>
        <w:t xml:space="preserve"> </w:t>
      </w:r>
      <w:r w:rsidRPr="0032187A">
        <w:rPr>
          <w:rFonts w:ascii="Times New Roman" w:hAnsi="Times New Roman"/>
          <w:lang w:val="it-IT"/>
        </w:rPr>
        <w:t>C. 2 giờ</w:t>
      </w:r>
      <w:r w:rsidR="00DF7D00" w:rsidRPr="0032187A">
        <w:rPr>
          <w:rFonts w:ascii="Times New Roman" w:hAnsi="Times New Roman"/>
          <w:lang w:val="it-IT"/>
        </w:rPr>
        <w:tab/>
        <w:t>D. 1</w:t>
      </w:r>
      <w:r w:rsidR="0020535E" w:rsidRPr="0032187A">
        <w:rPr>
          <w:rFonts w:ascii="Times New Roman" w:hAnsi="Times New Roman"/>
          <w:lang w:val="it-IT"/>
        </w:rPr>
        <w:t>0</w:t>
      </w:r>
      <w:r w:rsidR="00DF7D00" w:rsidRPr="0032187A">
        <w:rPr>
          <w:rFonts w:ascii="Times New Roman" w:hAnsi="Times New Roman"/>
          <w:lang w:val="it-IT"/>
        </w:rPr>
        <w:t xml:space="preserve"> giờ</w:t>
      </w:r>
    </w:p>
    <w:p w:rsidR="00DF7D00" w:rsidRPr="0032187A" w:rsidRDefault="00505193" w:rsidP="00EA6BAA">
      <w:pPr>
        <w:spacing w:line="360" w:lineRule="auto"/>
        <w:rPr>
          <w:lang w:val="it-IT"/>
        </w:rPr>
      </w:pPr>
      <w:r w:rsidRPr="0032187A">
        <w:rPr>
          <w:b/>
          <w:lang w:val="it-IT"/>
        </w:rPr>
        <w:t>Câu 3(0,5đ)</w:t>
      </w:r>
      <w:r w:rsidRPr="0032187A">
        <w:rPr>
          <w:lang w:val="it-IT"/>
        </w:rPr>
        <w:t>:</w:t>
      </w:r>
    </w:p>
    <w:p w:rsidR="00505193" w:rsidRPr="0032187A" w:rsidRDefault="00505193" w:rsidP="00EA6BAA">
      <w:pPr>
        <w:spacing w:line="360" w:lineRule="auto"/>
        <w:rPr>
          <w:lang w:val="it-IT"/>
        </w:rPr>
      </w:pPr>
      <w:r w:rsidRPr="0032187A">
        <w:rPr>
          <w:lang w:val="it-IT"/>
        </w:rPr>
        <w:t xml:space="preserve"> </w:t>
      </w:r>
      <w:r w:rsidR="008000EE" w:rsidRPr="0032187A">
        <w:rPr>
          <w:lang w:val="it-IT"/>
        </w:rPr>
        <w:t>Trong một tuần, nếu ngày 12 là thứ ba thì ngày 15 là thứ mấy</w:t>
      </w:r>
      <w:r w:rsidRPr="0032187A">
        <w:rPr>
          <w:lang w:val="it-IT"/>
        </w:rPr>
        <w:t>?</w:t>
      </w:r>
    </w:p>
    <w:p w:rsidR="00505193" w:rsidRPr="0032187A" w:rsidRDefault="00505193" w:rsidP="00EA6BAA">
      <w:pPr>
        <w:tabs>
          <w:tab w:val="left" w:pos="8042"/>
        </w:tabs>
        <w:spacing w:line="360" w:lineRule="auto"/>
        <w:rPr>
          <w:lang w:val="it-IT"/>
        </w:rPr>
      </w:pPr>
      <w:r w:rsidRPr="0032187A">
        <w:rPr>
          <w:lang w:val="it-IT"/>
        </w:rPr>
        <w:t xml:space="preserve">       A. </w:t>
      </w:r>
      <w:r w:rsidR="008000EE" w:rsidRPr="0032187A">
        <w:rPr>
          <w:lang w:val="it-IT"/>
        </w:rPr>
        <w:t>Thứ tư</w:t>
      </w:r>
      <w:r w:rsidRPr="0032187A">
        <w:rPr>
          <w:lang w:val="it-IT"/>
        </w:rPr>
        <w:t xml:space="preserve">                   </w:t>
      </w:r>
      <w:r w:rsidR="008000EE" w:rsidRPr="0032187A">
        <w:rPr>
          <w:lang w:val="it-IT"/>
        </w:rPr>
        <w:t xml:space="preserve"> B. Thứ năm</w:t>
      </w:r>
      <w:r w:rsidRPr="0032187A">
        <w:rPr>
          <w:lang w:val="it-IT"/>
        </w:rPr>
        <w:t xml:space="preserve">   </w:t>
      </w:r>
      <w:r w:rsidR="008000EE" w:rsidRPr="0032187A">
        <w:rPr>
          <w:lang w:val="it-IT"/>
        </w:rPr>
        <w:t xml:space="preserve">          </w:t>
      </w:r>
      <w:r w:rsidRPr="0032187A">
        <w:rPr>
          <w:lang w:val="it-IT"/>
        </w:rPr>
        <w:t xml:space="preserve">C. </w:t>
      </w:r>
      <w:r w:rsidR="008000EE" w:rsidRPr="0032187A">
        <w:rPr>
          <w:lang w:val="it-IT"/>
        </w:rPr>
        <w:t>Thứ sáu</w:t>
      </w:r>
      <w:r w:rsidR="008000EE" w:rsidRPr="0032187A">
        <w:rPr>
          <w:lang w:val="it-IT"/>
        </w:rPr>
        <w:tab/>
        <w:t>D. Thứ bảy</w:t>
      </w:r>
    </w:p>
    <w:p w:rsidR="00E569CC" w:rsidRPr="0032187A" w:rsidRDefault="00505193" w:rsidP="00EA6BAA">
      <w:pPr>
        <w:spacing w:line="360" w:lineRule="auto"/>
        <w:rPr>
          <w:b/>
          <w:lang w:val="it-IT"/>
        </w:rPr>
      </w:pPr>
      <w:r w:rsidRPr="0032187A">
        <w:rPr>
          <w:b/>
          <w:lang w:val="it-IT"/>
        </w:rPr>
        <w:t>Câu 4</w:t>
      </w:r>
      <w:r w:rsidR="00DF7D00" w:rsidRPr="0032187A">
        <w:rPr>
          <w:b/>
          <w:lang w:val="it-IT"/>
        </w:rPr>
        <w:t>(0,5đ)</w:t>
      </w:r>
      <w:r w:rsidRPr="0032187A">
        <w:rPr>
          <w:b/>
          <w:lang w:val="it-IT"/>
        </w:rPr>
        <w:t xml:space="preserve"> </w:t>
      </w:r>
      <w:r w:rsidR="00DF7D00" w:rsidRPr="0032187A">
        <w:rPr>
          <w:b/>
          <w:lang w:val="it-IT"/>
        </w:rPr>
        <w:t xml:space="preserve">  </w:t>
      </w:r>
      <w:r w:rsidR="008000EE" w:rsidRPr="0032187A">
        <w:t>Gang tay của em dài khoảng:</w:t>
      </w:r>
    </w:p>
    <w:p w:rsidR="00E569CC" w:rsidRPr="0032187A" w:rsidRDefault="008000EE" w:rsidP="00E569CC">
      <w:pPr>
        <w:pStyle w:val="ListParagraph"/>
        <w:numPr>
          <w:ilvl w:val="0"/>
          <w:numId w:val="11"/>
        </w:numPr>
        <w:spacing w:after="200" w:line="276" w:lineRule="auto"/>
      </w:pPr>
      <w:r w:rsidRPr="0032187A">
        <w:t>1cm</w:t>
      </w:r>
      <w:r w:rsidR="00E569CC" w:rsidRPr="0032187A">
        <w:t xml:space="preserve">                      </w:t>
      </w:r>
      <w:r w:rsidRPr="0032187A">
        <w:t xml:space="preserve">      B. 5cm</w:t>
      </w:r>
      <w:r w:rsidR="00E569CC" w:rsidRPr="0032187A">
        <w:t xml:space="preserve">              </w:t>
      </w:r>
      <w:r w:rsidRPr="0032187A">
        <w:t xml:space="preserve">     </w:t>
      </w:r>
      <w:r w:rsidR="00E569CC" w:rsidRPr="0032187A">
        <w:t xml:space="preserve"> </w:t>
      </w:r>
      <w:r w:rsidRPr="0032187A">
        <w:t>C.10cm</w:t>
      </w:r>
    </w:p>
    <w:p w:rsidR="00EA6BAA" w:rsidRPr="0032187A" w:rsidRDefault="00505193" w:rsidP="00EA6BAA">
      <w:pPr>
        <w:spacing w:line="360" w:lineRule="auto"/>
        <w:rPr>
          <w:b/>
          <w:lang w:val="it-IT"/>
        </w:rPr>
      </w:pPr>
      <w:r w:rsidRPr="0032187A">
        <w:rPr>
          <w:b/>
          <w:lang w:val="it-IT"/>
        </w:rPr>
        <w:t>II.</w:t>
      </w:r>
      <w:r w:rsidR="00933066" w:rsidRPr="0032187A">
        <w:rPr>
          <w:b/>
          <w:lang w:val="it-IT"/>
        </w:rPr>
        <w:t>PHẦN TỰ LUẬN(7 ĐIỂM)</w:t>
      </w:r>
      <w:r w:rsidRPr="0032187A">
        <w:rPr>
          <w:b/>
          <w:lang w:val="it-IT"/>
        </w:rPr>
        <w:t>:</w:t>
      </w:r>
      <w:r w:rsidR="00EA6BAA" w:rsidRPr="0032187A">
        <w:rPr>
          <w:b/>
          <w:lang w:val="it-IT"/>
        </w:rPr>
        <w:t xml:space="preserve"> </w:t>
      </w:r>
    </w:p>
    <w:p w:rsidR="00BC1325" w:rsidRPr="0032187A" w:rsidRDefault="00BC1325" w:rsidP="00EA6BAA">
      <w:pPr>
        <w:spacing w:line="360" w:lineRule="auto"/>
        <w:rPr>
          <w:b/>
          <w:lang w:val="it-IT"/>
        </w:rPr>
      </w:pPr>
      <w:r w:rsidRPr="0032187A">
        <w:rPr>
          <w:b/>
          <w:lang w:val="it-IT"/>
        </w:rPr>
        <w:t xml:space="preserve"> Câu 1 (1đ)</w:t>
      </w:r>
      <w:r w:rsidRPr="0032187A">
        <w:rPr>
          <w:lang w:val="it-IT"/>
        </w:rPr>
        <w:t xml:space="preserve"> </w:t>
      </w:r>
      <w:r w:rsidR="00EA6BAA" w:rsidRPr="0032187A">
        <w:rPr>
          <w:lang w:val="it-IT"/>
        </w:rPr>
        <w:t>Tính:</w:t>
      </w:r>
    </w:p>
    <w:p w:rsidR="00EA6BAA" w:rsidRPr="0032187A" w:rsidRDefault="00EA6BAA" w:rsidP="00EA6BAA">
      <w:pPr>
        <w:spacing w:line="360" w:lineRule="auto"/>
        <w:rPr>
          <w:lang w:val="it-IT"/>
        </w:rPr>
      </w:pPr>
      <w:r w:rsidRPr="0032187A">
        <w:rPr>
          <w:lang w:val="it-IT"/>
        </w:rPr>
        <w:t xml:space="preserve">       30 + 40 + 5 =                                             50 + 16 + 3 =   </w:t>
      </w:r>
    </w:p>
    <w:p w:rsidR="00EA6BAA" w:rsidRPr="0032187A" w:rsidRDefault="00EA6BAA" w:rsidP="00EA6BAA">
      <w:pPr>
        <w:spacing w:line="360" w:lineRule="auto"/>
        <w:rPr>
          <w:lang w:val="it-IT"/>
        </w:rPr>
      </w:pPr>
      <w:r w:rsidRPr="0032187A">
        <w:rPr>
          <w:lang w:val="it-IT"/>
        </w:rPr>
        <w:t xml:space="preserve">       19 – 6 – 3   =                                              24 – 4 + 8   =</w:t>
      </w:r>
    </w:p>
    <w:p w:rsidR="00505193" w:rsidRPr="0032187A" w:rsidRDefault="00505193" w:rsidP="00505193">
      <w:pPr>
        <w:rPr>
          <w:lang w:val="it-IT"/>
        </w:rPr>
      </w:pPr>
      <w:r w:rsidRPr="0032187A">
        <w:rPr>
          <w:b/>
          <w:lang w:val="it-IT"/>
        </w:rPr>
        <w:t xml:space="preserve">Câu </w:t>
      </w:r>
      <w:r w:rsidR="00BC1325" w:rsidRPr="0032187A">
        <w:rPr>
          <w:b/>
          <w:lang w:val="it-IT"/>
        </w:rPr>
        <w:t>2</w:t>
      </w:r>
      <w:r w:rsidRPr="0032187A">
        <w:rPr>
          <w:b/>
          <w:lang w:val="it-IT"/>
        </w:rPr>
        <w:t>(1đ)</w:t>
      </w:r>
      <w:r w:rsidRPr="0032187A">
        <w:rPr>
          <w:lang w:val="it-IT"/>
        </w:rPr>
        <w:t xml:space="preserve">: Xếp các số : </w:t>
      </w:r>
      <w:r w:rsidR="00BC1325" w:rsidRPr="0032187A">
        <w:rPr>
          <w:b/>
          <w:lang w:val="it-IT"/>
        </w:rPr>
        <w:t>45</w:t>
      </w:r>
      <w:r w:rsidRPr="0032187A">
        <w:rPr>
          <w:b/>
          <w:lang w:val="it-IT"/>
        </w:rPr>
        <w:t xml:space="preserve">, </w:t>
      </w:r>
      <w:r w:rsidR="00BC1325" w:rsidRPr="0032187A">
        <w:rPr>
          <w:b/>
          <w:lang w:val="it-IT"/>
        </w:rPr>
        <w:t>6</w:t>
      </w:r>
      <w:r w:rsidRPr="0032187A">
        <w:rPr>
          <w:b/>
          <w:lang w:val="it-IT"/>
        </w:rPr>
        <w:t xml:space="preserve">, 29, </w:t>
      </w:r>
      <w:r w:rsidR="00BC1325" w:rsidRPr="0032187A">
        <w:rPr>
          <w:b/>
          <w:lang w:val="it-IT"/>
        </w:rPr>
        <w:t>81</w:t>
      </w:r>
      <w:r w:rsidRPr="0032187A">
        <w:rPr>
          <w:b/>
          <w:lang w:val="it-IT"/>
        </w:rPr>
        <w:t>, 12</w:t>
      </w:r>
      <w:r w:rsidRPr="0032187A">
        <w:rPr>
          <w:lang w:val="it-IT"/>
        </w:rPr>
        <w:t xml:space="preserve"> theo thứ tự :</w:t>
      </w:r>
    </w:p>
    <w:p w:rsidR="00505193" w:rsidRPr="0032187A" w:rsidRDefault="00505193" w:rsidP="00505193">
      <w:pPr>
        <w:numPr>
          <w:ilvl w:val="0"/>
          <w:numId w:val="1"/>
        </w:numPr>
        <w:spacing w:line="360" w:lineRule="auto"/>
      </w:pPr>
      <w:r w:rsidRPr="0032187A">
        <w:t>Từ lớn đến bé</w:t>
      </w:r>
      <w:proofErr w:type="gramStart"/>
      <w:r w:rsidRPr="0032187A">
        <w:t>:.............................................................................</w:t>
      </w:r>
      <w:proofErr w:type="gramEnd"/>
    </w:p>
    <w:p w:rsidR="002E2461" w:rsidRPr="0032187A" w:rsidRDefault="00505193" w:rsidP="00505193">
      <w:pPr>
        <w:numPr>
          <w:ilvl w:val="0"/>
          <w:numId w:val="1"/>
        </w:numPr>
        <w:spacing w:line="360" w:lineRule="auto"/>
      </w:pPr>
      <w:r w:rsidRPr="0032187A">
        <w:t>Từ bé đến lớn</w:t>
      </w:r>
      <w:proofErr w:type="gramStart"/>
      <w:r w:rsidRPr="0032187A">
        <w:t>:..............................................................................</w:t>
      </w:r>
      <w:proofErr w:type="gramEnd"/>
    </w:p>
    <w:p w:rsidR="00EA6BAA" w:rsidRPr="0032187A" w:rsidRDefault="00505193" w:rsidP="00EA6BAA">
      <w:pPr>
        <w:spacing w:line="360" w:lineRule="auto"/>
        <w:rPr>
          <w:b/>
        </w:rPr>
      </w:pPr>
      <w:r w:rsidRPr="0032187A">
        <w:rPr>
          <w:b/>
        </w:rPr>
        <w:t xml:space="preserve">Câu </w:t>
      </w:r>
      <w:r w:rsidR="00FA5F4B" w:rsidRPr="0032187A">
        <w:rPr>
          <w:b/>
        </w:rPr>
        <w:t>3</w:t>
      </w:r>
      <w:proofErr w:type="gramStart"/>
      <w:r w:rsidRPr="0032187A">
        <w:rPr>
          <w:b/>
        </w:rPr>
        <w:t xml:space="preserve">( </w:t>
      </w:r>
      <w:r w:rsidR="002E2461" w:rsidRPr="0032187A">
        <w:rPr>
          <w:b/>
        </w:rPr>
        <w:t>2</w:t>
      </w:r>
      <w:r w:rsidRPr="0032187A">
        <w:rPr>
          <w:b/>
        </w:rPr>
        <w:t>đ</w:t>
      </w:r>
      <w:proofErr w:type="gramEnd"/>
      <w:r w:rsidRPr="0032187A">
        <w:rPr>
          <w:b/>
        </w:rPr>
        <w:t>):</w:t>
      </w:r>
      <w:r w:rsidR="00EA6BAA" w:rsidRPr="0032187A">
        <w:rPr>
          <w:b/>
        </w:rPr>
        <w:t xml:space="preserve">  </w:t>
      </w:r>
      <w:r w:rsidR="00EA6BAA" w:rsidRPr="0032187A">
        <w:t>Đặt tính rồi tính:</w:t>
      </w:r>
      <w:r w:rsidRPr="0032187A">
        <w:t xml:space="preserve">                   </w:t>
      </w:r>
    </w:p>
    <w:p w:rsidR="00505193" w:rsidRPr="0032187A" w:rsidRDefault="00EA6BAA" w:rsidP="00EA6BAA">
      <w:pPr>
        <w:spacing w:line="360" w:lineRule="auto"/>
      </w:pPr>
      <w:r w:rsidRPr="0032187A">
        <w:t xml:space="preserve">        </w:t>
      </w:r>
      <w:proofErr w:type="gramStart"/>
      <w:r w:rsidR="00E569CC" w:rsidRPr="0032187A">
        <w:t>5</w:t>
      </w:r>
      <w:r w:rsidRPr="0032187A">
        <w:t>2</w:t>
      </w:r>
      <w:r w:rsidR="00505193" w:rsidRPr="0032187A">
        <w:t xml:space="preserve">  +</w:t>
      </w:r>
      <w:proofErr w:type="gramEnd"/>
      <w:r w:rsidR="00505193" w:rsidRPr="0032187A">
        <w:t xml:space="preserve"> </w:t>
      </w:r>
      <w:r w:rsidR="00E569CC" w:rsidRPr="0032187A">
        <w:t>4</w:t>
      </w:r>
      <w:r w:rsidR="00BC1325" w:rsidRPr="0032187A">
        <w:t>7</w:t>
      </w:r>
      <w:r w:rsidR="00505193" w:rsidRPr="0032187A">
        <w:t xml:space="preserve">                </w:t>
      </w:r>
      <w:r w:rsidRPr="0032187A">
        <w:t>8</w:t>
      </w:r>
      <w:r w:rsidR="00BC1325" w:rsidRPr="0032187A">
        <w:t>5</w:t>
      </w:r>
      <w:r w:rsidR="00505193" w:rsidRPr="0032187A">
        <w:t xml:space="preserve"> – </w:t>
      </w:r>
      <w:r w:rsidRPr="0032187A">
        <w:t>43</w:t>
      </w:r>
      <w:r w:rsidR="00505193" w:rsidRPr="0032187A">
        <w:t xml:space="preserve">        </w:t>
      </w:r>
      <w:r w:rsidRPr="0032187A">
        <w:t xml:space="preserve">      78 – 5                 42 + 56</w:t>
      </w:r>
      <w:r w:rsidR="00505193" w:rsidRPr="0032187A">
        <w:t xml:space="preserve">                                                                                            </w:t>
      </w:r>
      <w:r w:rsidRPr="0032187A">
        <w:t xml:space="preserve">                              </w:t>
      </w:r>
      <w:r w:rsidR="00505193" w:rsidRPr="0032187A">
        <w:t xml:space="preserve">                                 ..........................................................................</w:t>
      </w:r>
      <w:r w:rsidRPr="0032187A">
        <w:t>...................................................</w:t>
      </w:r>
      <w:r w:rsidR="00505193" w:rsidRPr="0032187A">
        <w:t xml:space="preserve"> </w:t>
      </w:r>
      <w:r w:rsidR="0032187A">
        <w:t>…</w:t>
      </w:r>
      <w:r w:rsidR="00505193" w:rsidRPr="0032187A">
        <w:t xml:space="preserve">                           </w:t>
      </w:r>
      <w:r w:rsidR="00505193" w:rsidRPr="0032187A">
        <w:lastRenderedPageBreak/>
        <w:t>....................................................................…</w:t>
      </w:r>
      <w:r w:rsidR="0032187A">
        <w:t>……………………………………..</w:t>
      </w:r>
      <w:r w:rsidR="0032187A" w:rsidRPr="0032187A">
        <w:t xml:space="preserve"> </w:t>
      </w:r>
      <w:r w:rsidRPr="0032187A">
        <w:t>…………………………………………………………</w:t>
      </w:r>
      <w:r w:rsidR="00505193" w:rsidRPr="0032187A">
        <w:t xml:space="preserve">. </w:t>
      </w:r>
      <w:r w:rsidR="0032187A">
        <w:t>…………………………</w:t>
      </w:r>
      <w:r w:rsidR="00505193" w:rsidRPr="0032187A">
        <w:t xml:space="preserve">                                      </w:t>
      </w:r>
    </w:p>
    <w:p w:rsidR="00505193" w:rsidRPr="0032187A" w:rsidRDefault="00505193" w:rsidP="00EA6BAA">
      <w:pPr>
        <w:spacing w:line="360" w:lineRule="auto"/>
      </w:pPr>
      <w:r w:rsidRPr="0032187A">
        <w:t xml:space="preserve">   </w:t>
      </w:r>
      <w:r w:rsidR="00EA6BAA" w:rsidRPr="0032187A">
        <w:t xml:space="preserve">                    </w:t>
      </w:r>
    </w:p>
    <w:p w:rsidR="00505193" w:rsidRPr="0032187A" w:rsidRDefault="00505193" w:rsidP="00E569CC">
      <w:pPr>
        <w:spacing w:line="360" w:lineRule="auto"/>
        <w:jc w:val="both"/>
        <w:rPr>
          <w:lang w:val="fr-FR"/>
        </w:rPr>
      </w:pPr>
      <w:r w:rsidRPr="0032187A">
        <w:rPr>
          <w:b/>
        </w:rPr>
        <w:t xml:space="preserve">Câu </w:t>
      </w:r>
      <w:r w:rsidR="00FA5F4B" w:rsidRPr="0032187A">
        <w:rPr>
          <w:b/>
        </w:rPr>
        <w:t>4</w:t>
      </w:r>
      <w:r w:rsidRPr="0032187A">
        <w:rPr>
          <w:b/>
        </w:rPr>
        <w:t>(2đ):</w:t>
      </w:r>
      <w:r w:rsidRPr="0032187A">
        <w:t xml:space="preserve"> </w:t>
      </w:r>
      <w:proofErr w:type="gramStart"/>
      <w:r w:rsidR="002149E1" w:rsidRPr="0032187A">
        <w:rPr>
          <w:lang w:val="fr-FR"/>
        </w:rPr>
        <w:t>Lan</w:t>
      </w:r>
      <w:proofErr w:type="gramEnd"/>
      <w:r w:rsidR="002149E1" w:rsidRPr="0032187A">
        <w:rPr>
          <w:lang w:val="fr-FR"/>
        </w:rPr>
        <w:t xml:space="preserve"> hái được 32 bông hoa, Hà</w:t>
      </w:r>
      <w:r w:rsidR="00E569CC" w:rsidRPr="0032187A">
        <w:rPr>
          <w:lang w:val="fr-FR"/>
        </w:rPr>
        <w:t xml:space="preserve"> hái được 34 bông hoa. Hỏi hai bạn hái được tất cả bao nhiêu bông hoa?</w:t>
      </w:r>
    </w:p>
    <w:tbl>
      <w:tblPr>
        <w:tblStyle w:val="TableGrid"/>
        <w:tblW w:w="0" w:type="auto"/>
        <w:tblInd w:w="2488" w:type="dxa"/>
        <w:tblLook w:val="04A0"/>
      </w:tblPr>
      <w:tblGrid>
        <w:gridCol w:w="712"/>
        <w:gridCol w:w="818"/>
        <w:gridCol w:w="810"/>
        <w:gridCol w:w="810"/>
        <w:gridCol w:w="770"/>
      </w:tblGrid>
      <w:tr w:rsidR="00466AEB" w:rsidRPr="0032187A" w:rsidTr="00466AEB">
        <w:trPr>
          <w:trHeight w:val="678"/>
        </w:trPr>
        <w:tc>
          <w:tcPr>
            <w:tcW w:w="712" w:type="dxa"/>
          </w:tcPr>
          <w:p w:rsidR="00466AEB" w:rsidRPr="0032187A" w:rsidRDefault="00466AEB" w:rsidP="00466AEB">
            <w:pPr>
              <w:spacing w:line="360" w:lineRule="auto"/>
              <w:jc w:val="both"/>
              <w:rPr>
                <w:b/>
                <w:i/>
                <w:lang w:val="fr-FR"/>
              </w:rPr>
            </w:pPr>
          </w:p>
        </w:tc>
        <w:tc>
          <w:tcPr>
            <w:tcW w:w="818" w:type="dxa"/>
          </w:tcPr>
          <w:p w:rsidR="00466AEB" w:rsidRPr="0032187A" w:rsidRDefault="00466AEB" w:rsidP="00466AEB">
            <w:pPr>
              <w:spacing w:line="360" w:lineRule="auto"/>
              <w:jc w:val="both"/>
              <w:rPr>
                <w:b/>
                <w:i/>
                <w:lang w:val="fr-FR"/>
              </w:rPr>
            </w:pPr>
          </w:p>
        </w:tc>
        <w:tc>
          <w:tcPr>
            <w:tcW w:w="810" w:type="dxa"/>
          </w:tcPr>
          <w:p w:rsidR="00466AEB" w:rsidRPr="0032187A" w:rsidRDefault="00466AEB" w:rsidP="00466AEB">
            <w:pPr>
              <w:spacing w:line="360" w:lineRule="auto"/>
              <w:jc w:val="both"/>
              <w:rPr>
                <w:b/>
                <w:i/>
                <w:lang w:val="fr-FR"/>
              </w:rPr>
            </w:pPr>
          </w:p>
        </w:tc>
        <w:tc>
          <w:tcPr>
            <w:tcW w:w="810" w:type="dxa"/>
          </w:tcPr>
          <w:p w:rsidR="00466AEB" w:rsidRPr="0032187A" w:rsidRDefault="00466AEB" w:rsidP="00466AEB">
            <w:pPr>
              <w:spacing w:line="360" w:lineRule="auto"/>
              <w:jc w:val="both"/>
              <w:rPr>
                <w:b/>
                <w:i/>
                <w:lang w:val="fr-FR"/>
              </w:rPr>
            </w:pPr>
          </w:p>
        </w:tc>
        <w:tc>
          <w:tcPr>
            <w:tcW w:w="770" w:type="dxa"/>
          </w:tcPr>
          <w:p w:rsidR="00466AEB" w:rsidRPr="0032187A" w:rsidRDefault="00466AEB" w:rsidP="00466AEB">
            <w:pPr>
              <w:spacing w:line="360" w:lineRule="auto"/>
              <w:jc w:val="both"/>
              <w:rPr>
                <w:b/>
                <w:i/>
                <w:lang w:val="fr-FR"/>
              </w:rPr>
            </w:pPr>
          </w:p>
        </w:tc>
      </w:tr>
    </w:tbl>
    <w:p w:rsidR="00466AEB" w:rsidRPr="0032187A" w:rsidRDefault="00466AEB" w:rsidP="00724D8C">
      <w:pPr>
        <w:spacing w:line="360" w:lineRule="auto"/>
        <w:jc w:val="both"/>
        <w:rPr>
          <w:lang w:val="fr-FR"/>
        </w:rPr>
      </w:pPr>
    </w:p>
    <w:p w:rsidR="00724D8C" w:rsidRPr="0032187A" w:rsidRDefault="00724D8C" w:rsidP="00724D8C">
      <w:pPr>
        <w:spacing w:line="360" w:lineRule="auto"/>
        <w:jc w:val="both"/>
        <w:rPr>
          <w:lang w:val="fr-FR"/>
        </w:rPr>
      </w:pPr>
      <w:r w:rsidRPr="0032187A">
        <w:rPr>
          <w:lang w:val="fr-FR"/>
        </w:rPr>
        <w:t>…………………………………………………………………………………………….</w:t>
      </w:r>
    </w:p>
    <w:p w:rsidR="00281B40" w:rsidRPr="0032187A" w:rsidRDefault="00505193" w:rsidP="00281B40">
      <w:pPr>
        <w:spacing w:line="360" w:lineRule="auto"/>
      </w:pPr>
      <w:r w:rsidRPr="0032187A">
        <w:rPr>
          <w:b/>
        </w:rPr>
        <w:t xml:space="preserve">Câu </w:t>
      </w:r>
      <w:r w:rsidR="00FA5F4B" w:rsidRPr="0032187A">
        <w:rPr>
          <w:b/>
        </w:rPr>
        <w:t>5</w:t>
      </w:r>
      <w:r w:rsidRPr="0032187A">
        <w:rPr>
          <w:b/>
        </w:rPr>
        <w:t xml:space="preserve"> (1đ)</w:t>
      </w:r>
      <w:r w:rsidRPr="0032187A">
        <w:t xml:space="preserve">: </w:t>
      </w:r>
    </w:p>
    <w:p w:rsidR="00281B40" w:rsidRPr="0032187A" w:rsidRDefault="007979E3" w:rsidP="00281B40">
      <w:pPr>
        <w:spacing w:line="360" w:lineRule="auto"/>
      </w:pPr>
      <w:r w:rsidRPr="0032187A">
        <w:t xml:space="preserve">        Tìm kết quả của phép trừ số lớn nhất có 2 chữ số với số bé nhất có hai chữ số?</w:t>
      </w:r>
    </w:p>
    <w:p w:rsidR="007979E3" w:rsidRDefault="007979E3" w:rsidP="00281B40">
      <w:pPr>
        <w:spacing w:line="360" w:lineRule="auto"/>
        <w:rPr>
          <w:sz w:val="32"/>
          <w:szCs w:val="32"/>
        </w:rPr>
      </w:pPr>
      <w:r w:rsidRPr="0032187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1B40" w:rsidRDefault="00281B40" w:rsidP="00281B40">
      <w:pPr>
        <w:spacing w:line="360" w:lineRule="auto"/>
        <w:rPr>
          <w:sz w:val="32"/>
          <w:szCs w:val="32"/>
        </w:rPr>
      </w:pPr>
    </w:p>
    <w:p w:rsidR="00281B40" w:rsidRDefault="00281B40" w:rsidP="00281B40">
      <w:pPr>
        <w:spacing w:line="360" w:lineRule="auto"/>
        <w:rPr>
          <w:sz w:val="32"/>
          <w:szCs w:val="32"/>
        </w:rPr>
      </w:pPr>
    </w:p>
    <w:p w:rsidR="00281B40" w:rsidRDefault="00281B40" w:rsidP="00281B40">
      <w:pPr>
        <w:spacing w:line="360" w:lineRule="auto"/>
        <w:rPr>
          <w:sz w:val="32"/>
          <w:szCs w:val="32"/>
        </w:rPr>
      </w:pPr>
    </w:p>
    <w:p w:rsidR="00281B40" w:rsidRDefault="00281B40" w:rsidP="00281B40">
      <w:pPr>
        <w:spacing w:line="360" w:lineRule="auto"/>
        <w:rPr>
          <w:sz w:val="32"/>
          <w:szCs w:val="32"/>
        </w:rPr>
      </w:pPr>
    </w:p>
    <w:p w:rsidR="002149E1" w:rsidRDefault="002149E1" w:rsidP="00E569CC">
      <w:pPr>
        <w:spacing w:line="360" w:lineRule="auto"/>
        <w:rPr>
          <w:sz w:val="32"/>
          <w:szCs w:val="32"/>
        </w:rPr>
      </w:pPr>
    </w:p>
    <w:p w:rsidR="00356913" w:rsidRDefault="00356913" w:rsidP="00E569CC">
      <w:pPr>
        <w:spacing w:line="360" w:lineRule="auto"/>
        <w:rPr>
          <w:sz w:val="32"/>
          <w:szCs w:val="32"/>
        </w:rPr>
      </w:pPr>
    </w:p>
    <w:p w:rsidR="00933066" w:rsidRDefault="00933066" w:rsidP="00E569CC">
      <w:pPr>
        <w:spacing w:line="360" w:lineRule="auto"/>
        <w:rPr>
          <w:sz w:val="32"/>
          <w:szCs w:val="32"/>
        </w:rPr>
      </w:pPr>
    </w:p>
    <w:p w:rsidR="00933066" w:rsidRDefault="00933066" w:rsidP="00E569CC">
      <w:pPr>
        <w:spacing w:line="360" w:lineRule="auto"/>
        <w:rPr>
          <w:sz w:val="32"/>
          <w:szCs w:val="32"/>
        </w:rPr>
      </w:pPr>
    </w:p>
    <w:p w:rsidR="00933066" w:rsidRDefault="00933066" w:rsidP="00E569CC">
      <w:pPr>
        <w:spacing w:line="360" w:lineRule="auto"/>
        <w:rPr>
          <w:sz w:val="32"/>
          <w:szCs w:val="32"/>
        </w:rPr>
      </w:pPr>
    </w:p>
    <w:p w:rsidR="00933066" w:rsidRDefault="00933066" w:rsidP="00E569CC">
      <w:pPr>
        <w:spacing w:line="360" w:lineRule="auto"/>
        <w:rPr>
          <w:sz w:val="32"/>
          <w:szCs w:val="32"/>
        </w:rPr>
      </w:pPr>
    </w:p>
    <w:p w:rsidR="0032187A" w:rsidRDefault="0032187A" w:rsidP="00E569CC">
      <w:pPr>
        <w:spacing w:line="360" w:lineRule="auto"/>
        <w:rPr>
          <w:sz w:val="32"/>
          <w:szCs w:val="32"/>
        </w:rPr>
      </w:pPr>
    </w:p>
    <w:p w:rsidR="0032187A" w:rsidRDefault="0032187A" w:rsidP="00E569CC">
      <w:pPr>
        <w:spacing w:line="360" w:lineRule="auto"/>
        <w:rPr>
          <w:sz w:val="32"/>
          <w:szCs w:val="32"/>
        </w:rPr>
      </w:pPr>
    </w:p>
    <w:p w:rsidR="0032187A" w:rsidRDefault="0032187A" w:rsidP="00E569CC">
      <w:pPr>
        <w:spacing w:line="360" w:lineRule="auto"/>
        <w:rPr>
          <w:sz w:val="32"/>
          <w:szCs w:val="32"/>
        </w:rPr>
      </w:pPr>
    </w:p>
    <w:p w:rsidR="0032187A" w:rsidRDefault="0032187A" w:rsidP="00E569CC">
      <w:pPr>
        <w:spacing w:line="360" w:lineRule="auto"/>
        <w:rPr>
          <w:sz w:val="32"/>
          <w:szCs w:val="32"/>
        </w:rPr>
      </w:pPr>
    </w:p>
    <w:p w:rsidR="0032187A" w:rsidRDefault="0032187A" w:rsidP="00E569CC">
      <w:pPr>
        <w:spacing w:line="360" w:lineRule="auto"/>
        <w:rPr>
          <w:sz w:val="32"/>
          <w:szCs w:val="32"/>
        </w:rPr>
      </w:pPr>
    </w:p>
    <w:p w:rsidR="0032187A" w:rsidRDefault="0032187A" w:rsidP="00E569CC">
      <w:pPr>
        <w:spacing w:line="360" w:lineRule="auto"/>
        <w:rPr>
          <w:sz w:val="32"/>
          <w:szCs w:val="32"/>
        </w:rPr>
      </w:pPr>
    </w:p>
    <w:p w:rsidR="00863010" w:rsidRPr="005352EB" w:rsidRDefault="00505193" w:rsidP="00863010">
      <w:pPr>
        <w:ind w:hanging="900"/>
        <w:rPr>
          <w:b/>
          <w:bCs/>
        </w:rPr>
      </w:pPr>
      <w:r w:rsidRPr="0081335F">
        <w:rPr>
          <w:b/>
          <w:color w:val="000000"/>
          <w:sz w:val="24"/>
          <w:szCs w:val="24"/>
        </w:rPr>
        <w:lastRenderedPageBreak/>
        <w:t xml:space="preserve">           </w:t>
      </w:r>
      <w:r w:rsidR="00863010">
        <w:rPr>
          <w:bCs/>
        </w:rPr>
        <w:t xml:space="preserve">           </w:t>
      </w:r>
      <w:r w:rsidR="00863010" w:rsidRPr="00FB1485">
        <w:rPr>
          <w:bCs/>
          <w:sz w:val="26"/>
          <w:szCs w:val="26"/>
        </w:rPr>
        <w:t xml:space="preserve">UBND HUYỆN AN LÃO </w:t>
      </w:r>
      <w:r w:rsidR="00863010" w:rsidRPr="005352EB">
        <w:rPr>
          <w:bCs/>
        </w:rPr>
        <w:t xml:space="preserve">                               </w:t>
      </w:r>
      <w:r w:rsidR="00863010" w:rsidRPr="005352EB">
        <w:rPr>
          <w:b/>
          <w:bCs/>
        </w:rPr>
        <w:t xml:space="preserve">BÀI KIỂM TRA HỌC KỲ II                 </w:t>
      </w:r>
    </w:p>
    <w:p w:rsidR="00863010" w:rsidRPr="005352EB" w:rsidRDefault="003B1F16" w:rsidP="00863010">
      <w:pPr>
        <w:ind w:hanging="900"/>
        <w:rPr>
          <w:b/>
          <w:bCs/>
        </w:rPr>
      </w:pPr>
      <w:r w:rsidRPr="003B1F16">
        <w:rPr>
          <w:b/>
          <w:bCs/>
          <w:noProof/>
          <w:lang w:val="vi-VN"/>
        </w:rPr>
        <w:pict>
          <v:shape id="_x0000_s1045" type="#_x0000_t32" style="position:absolute;margin-left:30pt;margin-top:15.1pt;width:117.85pt;height:0;z-index:251682816" o:connectortype="straight"/>
        </w:pict>
      </w:r>
      <w:r w:rsidR="00863010" w:rsidRPr="005352EB">
        <w:rPr>
          <w:b/>
          <w:bCs/>
        </w:rPr>
        <w:t xml:space="preserve">   </w:t>
      </w:r>
      <w:r w:rsidR="00390297">
        <w:rPr>
          <w:b/>
          <w:bCs/>
        </w:rPr>
        <w:t xml:space="preserve">       </w:t>
      </w:r>
      <w:r w:rsidR="00863010" w:rsidRPr="00FB1485">
        <w:rPr>
          <w:b/>
          <w:bCs/>
          <w:sz w:val="26"/>
          <w:szCs w:val="26"/>
        </w:rPr>
        <w:t>TRƯỜNG TIỂU HỌC AN THẮNG</w:t>
      </w:r>
      <w:r w:rsidR="00863010" w:rsidRPr="005352EB">
        <w:rPr>
          <w:b/>
          <w:bCs/>
        </w:rPr>
        <w:t xml:space="preserve">   </w:t>
      </w:r>
      <w:r w:rsidR="00863010">
        <w:rPr>
          <w:b/>
          <w:bCs/>
        </w:rPr>
        <w:t xml:space="preserve">                      </w:t>
      </w:r>
      <w:r w:rsidR="00957D17">
        <w:rPr>
          <w:b/>
          <w:bCs/>
        </w:rPr>
        <w:t xml:space="preserve">   </w:t>
      </w:r>
      <w:r w:rsidR="00863010" w:rsidRPr="005352EB">
        <w:rPr>
          <w:b/>
          <w:bCs/>
        </w:rPr>
        <w:t>NĂM HỌC 2020 – 2021</w:t>
      </w:r>
    </w:p>
    <w:p w:rsidR="00863010" w:rsidRPr="005352EB" w:rsidRDefault="00863010" w:rsidP="00863010">
      <w:pPr>
        <w:ind w:hanging="900"/>
      </w:pPr>
      <w:r w:rsidRPr="005352EB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</w:t>
      </w:r>
      <w:r w:rsidR="00390297">
        <w:rPr>
          <w:b/>
          <w:bCs/>
        </w:rPr>
        <w:t xml:space="preserve">  </w:t>
      </w:r>
      <w:r w:rsidRPr="005352EB">
        <w:rPr>
          <w:b/>
          <w:bCs/>
        </w:rPr>
        <w:t>T</w:t>
      </w:r>
      <w:r w:rsidR="00390297">
        <w:rPr>
          <w:b/>
          <w:bCs/>
        </w:rPr>
        <w:t>iếng Việt</w:t>
      </w:r>
      <w:r w:rsidRPr="005352EB">
        <w:rPr>
          <w:b/>
          <w:bCs/>
        </w:rPr>
        <w:t xml:space="preserve"> - Lớp </w:t>
      </w:r>
      <w:r>
        <w:rPr>
          <w:b/>
          <w:bCs/>
        </w:rPr>
        <w:t>1</w:t>
      </w:r>
    </w:p>
    <w:p w:rsidR="00863010" w:rsidRPr="005352EB" w:rsidRDefault="00863010" w:rsidP="00863010">
      <w:pPr>
        <w:ind w:hanging="900"/>
        <w:rPr>
          <w:i/>
        </w:rPr>
      </w:pPr>
      <w:r w:rsidRPr="005352EB">
        <w:rPr>
          <w:b/>
          <w:bCs/>
        </w:rPr>
        <w:t xml:space="preserve">                                                         </w:t>
      </w:r>
      <w:r w:rsidR="00DD11E9">
        <w:rPr>
          <w:b/>
          <w:bCs/>
        </w:rPr>
        <w:t xml:space="preserve">     </w:t>
      </w:r>
      <w:proofErr w:type="gramStart"/>
      <w:r w:rsidRPr="005352EB">
        <w:rPr>
          <w:i/>
        </w:rPr>
        <w:t>( Thời</w:t>
      </w:r>
      <w:proofErr w:type="gramEnd"/>
      <w:r w:rsidRPr="005352EB">
        <w:rPr>
          <w:i/>
        </w:rPr>
        <w:t xml:space="preserve"> gian làm bài </w:t>
      </w:r>
      <w:r>
        <w:rPr>
          <w:i/>
        </w:rPr>
        <w:t>8</w:t>
      </w:r>
      <w:r w:rsidRPr="005352EB">
        <w:rPr>
          <w:i/>
        </w:rPr>
        <w:t>0 phút không kể thời gian giao đề)</w:t>
      </w:r>
    </w:p>
    <w:p w:rsidR="00863010" w:rsidRDefault="00863010" w:rsidP="00863010">
      <w:pPr>
        <w:shd w:val="clear" w:color="auto" w:fill="FFFFFF"/>
        <w:jc w:val="both"/>
        <w:rPr>
          <w:color w:val="000000"/>
          <w:sz w:val="22"/>
          <w:szCs w:val="22"/>
          <w:lang w:val="it-IT"/>
        </w:rPr>
      </w:pPr>
    </w:p>
    <w:p w:rsidR="00863010" w:rsidRPr="0032187A" w:rsidRDefault="003B1F16" w:rsidP="00863010">
      <w:pPr>
        <w:tabs>
          <w:tab w:val="left" w:pos="1290"/>
        </w:tabs>
        <w:rPr>
          <w:lang w:val="it-IT"/>
        </w:rPr>
      </w:pPr>
      <w:r w:rsidRPr="003B1F16">
        <w:rPr>
          <w:noProof/>
          <w:lang w:val="vi-VN" w:eastAsia="vi-VN"/>
        </w:rPr>
        <w:pict>
          <v:shape id="_x0000_s1044" type="#_x0000_t32" style="position:absolute;margin-left:17.2pt;margin-top:26.2pt;width:496.5pt;height:0;z-index:251681792" o:connectortype="straight"/>
        </w:pict>
      </w:r>
      <w:r w:rsidR="00863010" w:rsidRPr="0032187A">
        <w:rPr>
          <w:lang w:val="it-IT"/>
        </w:rPr>
        <w:t>Họ và tên: ………………………………………SBD:……………...............</w:t>
      </w:r>
    </w:p>
    <w:p w:rsidR="00863010" w:rsidRPr="0032187A" w:rsidRDefault="00863010" w:rsidP="00505193">
      <w:pPr>
        <w:shd w:val="clear" w:color="auto" w:fill="FFFFFF"/>
        <w:jc w:val="both"/>
        <w:rPr>
          <w:b/>
          <w:color w:val="000000"/>
        </w:rPr>
      </w:pPr>
    </w:p>
    <w:p w:rsidR="00505193" w:rsidRPr="0032187A" w:rsidRDefault="00505193" w:rsidP="00505193">
      <w:pPr>
        <w:ind w:left="-128"/>
        <w:rPr>
          <w:b/>
        </w:rPr>
      </w:pPr>
      <w:r w:rsidRPr="0032187A">
        <w:rPr>
          <w:b/>
        </w:rPr>
        <w:t xml:space="preserve">I. </w:t>
      </w:r>
      <w:r w:rsidR="00390297" w:rsidRPr="0032187A">
        <w:rPr>
          <w:b/>
        </w:rPr>
        <w:t>KIỂM TRA ĐỌC</w:t>
      </w:r>
      <w:r w:rsidR="00BE43BC" w:rsidRPr="0032187A">
        <w:rPr>
          <w:b/>
        </w:rPr>
        <w:t xml:space="preserve">: (10 điểm) </w:t>
      </w:r>
    </w:p>
    <w:p w:rsidR="00BE43BC" w:rsidRPr="0032187A" w:rsidRDefault="00505193" w:rsidP="00BE43BC">
      <w:pPr>
        <w:ind w:left="-128"/>
      </w:pPr>
      <w:r w:rsidRPr="0032187A">
        <w:rPr>
          <w:b/>
        </w:rPr>
        <w:t xml:space="preserve"> A. Đọc thành tiếng: </w:t>
      </w:r>
      <w:r w:rsidRPr="0032187A">
        <w:t>(7điểm)</w:t>
      </w:r>
      <w:r w:rsidR="00BE43BC" w:rsidRPr="0032187A">
        <w:t xml:space="preserve"> Thời gian 40 phút</w:t>
      </w:r>
    </w:p>
    <w:p w:rsidR="00505193" w:rsidRDefault="002F732D" w:rsidP="002F732D">
      <w:pPr>
        <w:shd w:val="clear" w:color="auto" w:fill="FFFFFF"/>
        <w:spacing w:line="390" w:lineRule="atLeast"/>
        <w:rPr>
          <w:rFonts w:ascii="inherit" w:hAnsi="inherit" w:cs="Arial"/>
          <w:b/>
          <w:bCs/>
          <w:bdr w:val="none" w:sz="0" w:space="0" w:color="auto" w:frame="1"/>
        </w:rPr>
      </w:pPr>
      <w:r w:rsidRPr="0032187A">
        <w:rPr>
          <w:rFonts w:ascii="inherit" w:hAnsi="inherit" w:cs="Arial"/>
          <w:b/>
          <w:bCs/>
          <w:bdr w:val="none" w:sz="0" w:space="0" w:color="auto" w:frame="1"/>
        </w:rPr>
        <w:t xml:space="preserve"> - SGK/ TV1-Tập </w:t>
      </w:r>
      <w:proofErr w:type="gramStart"/>
      <w:r w:rsidRPr="0032187A">
        <w:rPr>
          <w:rFonts w:ascii="inherit" w:hAnsi="inherit" w:cs="Arial"/>
          <w:b/>
          <w:bCs/>
          <w:bdr w:val="none" w:sz="0" w:space="0" w:color="auto" w:frame="1"/>
        </w:rPr>
        <w:t>2 :</w:t>
      </w:r>
      <w:proofErr w:type="gramEnd"/>
      <w:r w:rsidRPr="0032187A">
        <w:rPr>
          <w:rFonts w:ascii="inherit" w:hAnsi="inherit" w:cs="Arial"/>
          <w:b/>
          <w:bCs/>
          <w:bdr w:val="none" w:sz="0" w:space="0" w:color="auto" w:frame="1"/>
        </w:rPr>
        <w:t xml:space="preserve"> </w:t>
      </w:r>
      <w:r w:rsidRPr="0032187A">
        <w:rPr>
          <w:rFonts w:ascii="inherit" w:hAnsi="inherit" w:cs="Arial"/>
          <w:bCs/>
          <w:bdr w:val="none" w:sz="0" w:space="0" w:color="auto" w:frame="1"/>
        </w:rPr>
        <w:t>GV lựa chọn một trong các bài sau cho HS đọc:</w:t>
      </w:r>
      <w:r w:rsidRPr="0032187A">
        <w:rPr>
          <w:rFonts w:ascii="inherit" w:hAnsi="inherit" w:cs="Arial"/>
          <w:b/>
          <w:bCs/>
          <w:bdr w:val="none" w:sz="0" w:space="0" w:color="auto" w:frame="1"/>
        </w:rPr>
        <w:t xml:space="preserve">  Nụ hôn trên bàn tay, Bữ</w:t>
      </w:r>
      <w:r w:rsidR="006E6D8E">
        <w:rPr>
          <w:rFonts w:ascii="inherit" w:hAnsi="inherit" w:cs="Arial"/>
          <w:b/>
          <w:bCs/>
          <w:bdr w:val="none" w:sz="0" w:space="0" w:color="auto" w:frame="1"/>
        </w:rPr>
        <w:t xml:space="preserve">a cơm gia đình, Ruộng bậc thang </w:t>
      </w:r>
      <w:r w:rsidR="006E6D8E" w:rsidRPr="006E6D8E">
        <w:rPr>
          <w:rFonts w:ascii="inherit" w:hAnsi="inherit" w:cs="Arial"/>
          <w:bCs/>
          <w:bdr w:val="none" w:sz="0" w:space="0" w:color="auto" w:frame="1"/>
        </w:rPr>
        <w:t>(6điểm)</w:t>
      </w:r>
    </w:p>
    <w:p w:rsidR="006E6D8E" w:rsidRPr="006E6D8E" w:rsidRDefault="006E6D8E" w:rsidP="002F732D">
      <w:pPr>
        <w:shd w:val="clear" w:color="auto" w:fill="FFFFFF"/>
        <w:spacing w:line="390" w:lineRule="atLeast"/>
        <w:rPr>
          <w:rFonts w:ascii="inherit" w:hAnsi="inherit" w:cs="Arial"/>
          <w:bCs/>
          <w:bdr w:val="none" w:sz="0" w:space="0" w:color="auto" w:frame="1"/>
        </w:rPr>
      </w:pPr>
      <w:r w:rsidRPr="006E6D8E">
        <w:rPr>
          <w:rFonts w:ascii="inherit" w:hAnsi="inherit" w:cs="Arial"/>
          <w:bCs/>
          <w:bdr w:val="none" w:sz="0" w:space="0" w:color="auto" w:frame="1"/>
        </w:rPr>
        <w:t>- Trả lời đúng 1 câu hỏi nội dung bài được 1 điểm</w:t>
      </w:r>
    </w:p>
    <w:p w:rsidR="00505193" w:rsidRPr="0032187A" w:rsidRDefault="00505193" w:rsidP="00505193">
      <w:pPr>
        <w:jc w:val="both"/>
      </w:pPr>
      <w:proofErr w:type="gramStart"/>
      <w:r w:rsidRPr="0032187A">
        <w:rPr>
          <w:b/>
        </w:rPr>
        <w:t>B.</w:t>
      </w:r>
      <w:r w:rsidRPr="0032187A">
        <w:t xml:space="preserve"> </w:t>
      </w:r>
      <w:r w:rsidRPr="0032187A">
        <w:rPr>
          <w:b/>
          <w:bCs/>
        </w:rPr>
        <w:t xml:space="preserve"> Đọc</w:t>
      </w:r>
      <w:proofErr w:type="gramEnd"/>
      <w:r w:rsidRPr="0032187A">
        <w:rPr>
          <w:b/>
          <w:bCs/>
        </w:rPr>
        <w:t xml:space="preserve"> thầm và làm bài tập  </w:t>
      </w:r>
      <w:r w:rsidRPr="0032187A">
        <w:t>(3 điểm) – Thời gian 15 phút</w:t>
      </w:r>
    </w:p>
    <w:p w:rsidR="006B3306" w:rsidRPr="0032187A" w:rsidRDefault="00F175A7" w:rsidP="00E83121">
      <w:pPr>
        <w:shd w:val="clear" w:color="auto" w:fill="FFFFFF"/>
        <w:jc w:val="center"/>
      </w:pPr>
      <w:r w:rsidRPr="0032187A">
        <w:rPr>
          <w:b/>
          <w:bCs/>
          <w:bdr w:val="none" w:sz="0" w:space="0" w:color="auto" w:frame="1"/>
        </w:rPr>
        <w:t>Cầu vồng</w:t>
      </w:r>
    </w:p>
    <w:p w:rsidR="006B3306" w:rsidRPr="0032187A" w:rsidRDefault="006D7218" w:rsidP="006B3306">
      <w:pPr>
        <w:shd w:val="clear" w:color="auto" w:fill="FFFFFF"/>
        <w:jc w:val="both"/>
      </w:pPr>
      <w:r w:rsidRPr="0032187A">
        <w:t xml:space="preserve">          </w:t>
      </w:r>
      <w:r w:rsidR="00E83121" w:rsidRPr="0032187A">
        <w:t xml:space="preserve">Sau cơn mưa ta thường thấy hình cầu vồng rực rỡ trên bầu trời. </w:t>
      </w:r>
      <w:proofErr w:type="gramStart"/>
      <w:r w:rsidR="00E83121" w:rsidRPr="0032187A">
        <w:t>Vòng cung đó được gọi là cầu vồng.</w:t>
      </w:r>
      <w:proofErr w:type="gramEnd"/>
      <w:r w:rsidR="00E83121" w:rsidRPr="0032187A">
        <w:t xml:space="preserve"> </w:t>
      </w:r>
      <w:proofErr w:type="gramStart"/>
      <w:r w:rsidR="00E83121" w:rsidRPr="0032187A">
        <w:t>Cầu vồng có bảy màu nổi bật là đỏ, cam, vàng, lục, lam, chàm, tím.</w:t>
      </w:r>
      <w:proofErr w:type="gramEnd"/>
      <w:r w:rsidR="00E83121" w:rsidRPr="0032187A">
        <w:t xml:space="preserve"> </w:t>
      </w:r>
      <w:proofErr w:type="gramStart"/>
      <w:r w:rsidR="00E83121" w:rsidRPr="0032187A">
        <w:t>Màu đỏ ở vị trí cao nhất, màu tím ở vị trí thấp nhất.</w:t>
      </w:r>
      <w:proofErr w:type="gramEnd"/>
      <w:r w:rsidR="00E83121" w:rsidRPr="0032187A">
        <w:t xml:space="preserve"> </w:t>
      </w:r>
      <w:proofErr w:type="gramStart"/>
      <w:r w:rsidR="00E83121" w:rsidRPr="0032187A">
        <w:t>Cầu vồng ẩn chứa nhiều điều lý thú.</w:t>
      </w:r>
      <w:proofErr w:type="gramEnd"/>
      <w:r w:rsidR="00E83121" w:rsidRPr="0032187A">
        <w:t xml:space="preserve"> </w:t>
      </w:r>
      <w:proofErr w:type="gramStart"/>
      <w:r w:rsidR="00E83121" w:rsidRPr="0032187A">
        <w:t>Đến nay, nhiều câu hỏi về nó vẫn chưa tìm được câu trả lời cuối cùng.</w:t>
      </w:r>
      <w:proofErr w:type="gramEnd"/>
      <w:r w:rsidR="00E83121" w:rsidRPr="0032187A">
        <w:t xml:space="preserve"> </w:t>
      </w:r>
      <w:proofErr w:type="gramStart"/>
      <w:r w:rsidR="00E83121" w:rsidRPr="0032187A">
        <w:t>Những câu hỏi đó trông chờ các em tìm lời giải đáp.</w:t>
      </w:r>
      <w:proofErr w:type="gramEnd"/>
    </w:p>
    <w:p w:rsidR="006B3306" w:rsidRPr="0032187A" w:rsidRDefault="00E83121" w:rsidP="006B3306">
      <w:pPr>
        <w:shd w:val="clear" w:color="auto" w:fill="FFFFFF"/>
        <w:jc w:val="both"/>
        <w:rPr>
          <w:b/>
        </w:rPr>
      </w:pPr>
      <w:r w:rsidRPr="0032187A">
        <w:t xml:space="preserve">      </w:t>
      </w:r>
      <w:r w:rsidR="006B3306" w:rsidRPr="0032187A">
        <w:rPr>
          <w:b/>
        </w:rPr>
        <w:t>Em hãy khoanh vào chữ cái đặt trước ý trả lời đúng:</w:t>
      </w:r>
    </w:p>
    <w:p w:rsidR="00E83121" w:rsidRPr="0032187A" w:rsidRDefault="006B3306" w:rsidP="00866F33">
      <w:pPr>
        <w:shd w:val="clear" w:color="auto" w:fill="FFFFFF"/>
        <w:spacing w:line="360" w:lineRule="auto"/>
        <w:jc w:val="both"/>
      </w:pPr>
      <w:proofErr w:type="gramStart"/>
      <w:r w:rsidRPr="0032187A">
        <w:rPr>
          <w:b/>
          <w:bCs/>
          <w:bdr w:val="none" w:sz="0" w:space="0" w:color="auto" w:frame="1"/>
        </w:rPr>
        <w:t>Câu 1</w:t>
      </w:r>
      <w:r w:rsidR="00E83121" w:rsidRPr="0032187A">
        <w:t xml:space="preserve"> Bài đọc nói về cái gì?</w:t>
      </w:r>
      <w:proofErr w:type="gramEnd"/>
      <w:r w:rsidR="00E83121" w:rsidRPr="0032187A">
        <w:t xml:space="preserve"> </w:t>
      </w:r>
      <w:r w:rsidRPr="0032187A">
        <w:rPr>
          <w:b/>
          <w:bCs/>
          <w:bdr w:val="none" w:sz="0" w:space="0" w:color="auto" w:frame="1"/>
        </w:rPr>
        <w:t>(1 điểm)</w:t>
      </w:r>
    </w:p>
    <w:p w:rsidR="00E83121" w:rsidRPr="0032187A" w:rsidRDefault="00E83121" w:rsidP="00866F33">
      <w:pPr>
        <w:shd w:val="clear" w:color="auto" w:fill="FFFFFF"/>
        <w:spacing w:line="360" w:lineRule="auto"/>
        <w:jc w:val="both"/>
      </w:pPr>
      <w:r w:rsidRPr="0032187A">
        <w:t xml:space="preserve">        A. Cơn mưa                          B. Cầu vồng                     C. Ánh nắng </w:t>
      </w:r>
    </w:p>
    <w:p w:rsidR="00E83121" w:rsidRPr="0032187A" w:rsidRDefault="00E83121" w:rsidP="00866F33">
      <w:pPr>
        <w:shd w:val="clear" w:color="auto" w:fill="FFFFFF"/>
        <w:spacing w:line="360" w:lineRule="auto"/>
        <w:jc w:val="both"/>
      </w:pPr>
      <w:r w:rsidRPr="0032187A">
        <w:rPr>
          <w:b/>
          <w:bCs/>
          <w:bdr w:val="none" w:sz="0" w:space="0" w:color="auto" w:frame="1"/>
        </w:rPr>
        <w:t xml:space="preserve"> </w:t>
      </w:r>
      <w:proofErr w:type="gramStart"/>
      <w:r w:rsidRPr="0032187A">
        <w:rPr>
          <w:b/>
          <w:bCs/>
          <w:bdr w:val="none" w:sz="0" w:space="0" w:color="auto" w:frame="1"/>
        </w:rPr>
        <w:t>Câu 2</w:t>
      </w:r>
      <w:r w:rsidRPr="0032187A">
        <w:t>.</w:t>
      </w:r>
      <w:proofErr w:type="gramEnd"/>
      <w:r w:rsidRPr="0032187A">
        <w:t xml:space="preserve"> </w:t>
      </w:r>
      <w:proofErr w:type="gramStart"/>
      <w:r w:rsidRPr="0032187A">
        <w:t>Cầu vồng có hình dáng như thế nào?</w:t>
      </w:r>
      <w:proofErr w:type="gramEnd"/>
      <w:r w:rsidRPr="0032187A">
        <w:t xml:space="preserve"> </w:t>
      </w:r>
      <w:r w:rsidRPr="0032187A">
        <w:rPr>
          <w:b/>
          <w:bCs/>
          <w:bdr w:val="none" w:sz="0" w:space="0" w:color="auto" w:frame="1"/>
        </w:rPr>
        <w:t>(1 điểm)</w:t>
      </w:r>
    </w:p>
    <w:p w:rsidR="00E83121" w:rsidRPr="0032187A" w:rsidRDefault="00E83121" w:rsidP="00866F33">
      <w:pPr>
        <w:shd w:val="clear" w:color="auto" w:fill="FFFFFF"/>
        <w:spacing w:line="360" w:lineRule="auto"/>
        <w:jc w:val="both"/>
      </w:pPr>
      <w:r w:rsidRPr="0032187A">
        <w:t xml:space="preserve">      A. Hình vòng cung              B. Hình vuông                    C. Hình tròn </w:t>
      </w:r>
    </w:p>
    <w:p w:rsidR="00E83121" w:rsidRPr="0032187A" w:rsidRDefault="00E83121" w:rsidP="00866F33">
      <w:pPr>
        <w:shd w:val="clear" w:color="auto" w:fill="FFFFFF"/>
        <w:spacing w:line="360" w:lineRule="auto"/>
        <w:jc w:val="both"/>
      </w:pPr>
      <w:proofErr w:type="gramStart"/>
      <w:r w:rsidRPr="0032187A">
        <w:rPr>
          <w:b/>
          <w:bCs/>
          <w:bdr w:val="none" w:sz="0" w:space="0" w:color="auto" w:frame="1"/>
        </w:rPr>
        <w:t>Câu 3.</w:t>
      </w:r>
      <w:proofErr w:type="gramEnd"/>
      <w:r w:rsidRPr="0032187A">
        <w:t xml:space="preserve"> </w:t>
      </w:r>
      <w:proofErr w:type="gramStart"/>
      <w:r w:rsidRPr="0032187A">
        <w:t>Cầu vồng có tất cả bao nhiêu màu?</w:t>
      </w:r>
      <w:proofErr w:type="gramEnd"/>
      <w:r w:rsidRPr="0032187A">
        <w:t xml:space="preserve"> </w:t>
      </w:r>
      <w:r w:rsidR="003B4BBE" w:rsidRPr="0032187A">
        <w:rPr>
          <w:b/>
          <w:bCs/>
          <w:bdr w:val="none" w:sz="0" w:space="0" w:color="auto" w:frame="1"/>
        </w:rPr>
        <w:t>(1 điểm)</w:t>
      </w:r>
    </w:p>
    <w:p w:rsidR="00E83121" w:rsidRPr="0032187A" w:rsidRDefault="00E83121" w:rsidP="00866F33">
      <w:pPr>
        <w:shd w:val="clear" w:color="auto" w:fill="FFFFFF"/>
        <w:spacing w:line="360" w:lineRule="auto"/>
        <w:jc w:val="both"/>
      </w:pPr>
      <w:r w:rsidRPr="0032187A">
        <w:t xml:space="preserve">     A. 5 màu                               B. 6 màu                              C. 7 màu  </w:t>
      </w:r>
    </w:p>
    <w:p w:rsidR="00437573" w:rsidRPr="0032187A" w:rsidRDefault="00FB0535" w:rsidP="003B4BBE">
      <w:pPr>
        <w:spacing w:line="360" w:lineRule="auto"/>
        <w:rPr>
          <w:lang w:val="it-IT"/>
        </w:rPr>
      </w:pPr>
      <w:r w:rsidRPr="0032187A">
        <w:rPr>
          <w:b/>
          <w:shd w:val="clear" w:color="auto" w:fill="FFFFFF"/>
          <w:lang w:val="pt-BR"/>
        </w:rPr>
        <w:t>B. KIỂM TRA VIẾT</w:t>
      </w:r>
      <w:r w:rsidR="00BE43BC" w:rsidRPr="0032187A">
        <w:rPr>
          <w:b/>
          <w:shd w:val="clear" w:color="auto" w:fill="FFFFFF"/>
          <w:lang w:val="pt-BR"/>
        </w:rPr>
        <w:t>: (10 điểm)</w:t>
      </w:r>
      <w:r w:rsidR="003B4BBE" w:rsidRPr="0032187A">
        <w:rPr>
          <w:b/>
          <w:lang w:val="pt-BR"/>
        </w:rPr>
        <w:br/>
        <w:t xml:space="preserve"> </w:t>
      </w:r>
      <w:r w:rsidRPr="0032187A">
        <w:rPr>
          <w:b/>
          <w:lang w:val="pt-BR"/>
        </w:rPr>
        <w:t xml:space="preserve"> </w:t>
      </w:r>
      <w:r w:rsidRPr="0032187A">
        <w:rPr>
          <w:b/>
          <w:shd w:val="clear" w:color="auto" w:fill="FFFFFF"/>
          <w:lang w:val="pt-BR"/>
        </w:rPr>
        <w:t>I. Viết chính tả (7 điểm)</w:t>
      </w:r>
      <w:r w:rsidR="00B66927" w:rsidRPr="0032187A">
        <w:rPr>
          <w:b/>
          <w:lang w:val="it-IT"/>
        </w:rPr>
        <w:t xml:space="preserve"> </w:t>
      </w:r>
      <w:r w:rsidR="00437573" w:rsidRPr="0032187A">
        <w:rPr>
          <w:b/>
          <w:lang w:val="it-IT"/>
        </w:rPr>
        <w:t xml:space="preserve">- </w:t>
      </w:r>
      <w:r w:rsidR="00437573" w:rsidRPr="0032187A">
        <w:rPr>
          <w:lang w:val="it-IT"/>
        </w:rPr>
        <w:t>Thời gian 15 phút</w:t>
      </w:r>
    </w:p>
    <w:p w:rsidR="00E510FA" w:rsidRPr="0032187A" w:rsidRDefault="00AC150F" w:rsidP="003B4BBE">
      <w:pPr>
        <w:tabs>
          <w:tab w:val="left" w:pos="3600"/>
        </w:tabs>
        <w:spacing w:line="360" w:lineRule="auto"/>
        <w:rPr>
          <w:lang w:val="pt-BR"/>
        </w:rPr>
      </w:pPr>
      <w:r w:rsidRPr="0032187A">
        <w:rPr>
          <w:lang w:val="it-IT"/>
        </w:rPr>
        <w:t xml:space="preserve">  </w:t>
      </w:r>
      <w:r w:rsidR="00437573" w:rsidRPr="0032187A">
        <w:rPr>
          <w:lang w:val="it-IT"/>
        </w:rPr>
        <w:t>GV đọc cho HS nghe- viết bài</w:t>
      </w:r>
      <w:r w:rsidR="003B4BBE" w:rsidRPr="0032187A">
        <w:rPr>
          <w:lang w:val="it-IT"/>
        </w:rPr>
        <w:t>:</w:t>
      </w:r>
      <w:r w:rsidRPr="0032187A">
        <w:rPr>
          <w:lang w:val="it-IT"/>
        </w:rPr>
        <w:t xml:space="preserve"> </w:t>
      </w:r>
      <w:r w:rsidR="003B4BBE" w:rsidRPr="0032187A">
        <w:rPr>
          <w:b/>
        </w:rPr>
        <w:t>Loài chim của biển cả ( TV1 – tập 2 trang 105)</w:t>
      </w:r>
      <w:r w:rsidRPr="0032187A">
        <w:rPr>
          <w:b/>
        </w:rPr>
        <w:t xml:space="preserve">   </w:t>
      </w:r>
      <w:r w:rsidR="003B4BBE" w:rsidRPr="0032187A">
        <w:rPr>
          <w:b/>
        </w:rPr>
        <w:t xml:space="preserve">Viết đoạn: </w:t>
      </w:r>
      <w:r w:rsidR="003B4BBE" w:rsidRPr="0032187A">
        <w:rPr>
          <w:b/>
          <w:i/>
        </w:rPr>
        <w:t>Hải âu bay suốt ngày ……..</w:t>
      </w:r>
      <w:r w:rsidR="003B4BBE" w:rsidRPr="0032187A">
        <w:rPr>
          <w:b/>
        </w:rPr>
        <w:t xml:space="preserve"> </w:t>
      </w:r>
      <w:proofErr w:type="gramStart"/>
      <w:r w:rsidR="003B4BBE" w:rsidRPr="0032187A">
        <w:rPr>
          <w:i/>
        </w:rPr>
        <w:t>đến</w:t>
      </w:r>
      <w:proofErr w:type="gramEnd"/>
      <w:r w:rsidR="003B4BBE" w:rsidRPr="0032187A">
        <w:rPr>
          <w:b/>
        </w:rPr>
        <w:t xml:space="preserve"> </w:t>
      </w:r>
      <w:r w:rsidR="003B4BBE" w:rsidRPr="0032187A">
        <w:rPr>
          <w:b/>
          <w:i/>
        </w:rPr>
        <w:t>tìm nơi trú ẩn</w:t>
      </w:r>
      <w:r w:rsidR="00FB0535" w:rsidRPr="0032187A">
        <w:rPr>
          <w:lang w:val="pt-BR"/>
        </w:rPr>
        <w:t xml:space="preserve">  </w:t>
      </w:r>
    </w:p>
    <w:p w:rsidR="00E510FA" w:rsidRPr="0032187A" w:rsidRDefault="00E510FA" w:rsidP="003B4BBE">
      <w:pPr>
        <w:tabs>
          <w:tab w:val="left" w:pos="3600"/>
        </w:tabs>
        <w:spacing w:line="360" w:lineRule="auto"/>
        <w:rPr>
          <w:lang w:val="pt-BR"/>
        </w:rPr>
      </w:pPr>
    </w:p>
    <w:p w:rsidR="00E510FA" w:rsidRPr="0032187A" w:rsidRDefault="00E510FA" w:rsidP="003B4BBE">
      <w:pPr>
        <w:tabs>
          <w:tab w:val="left" w:pos="3600"/>
        </w:tabs>
        <w:spacing w:line="360" w:lineRule="auto"/>
        <w:rPr>
          <w:lang w:val="pt-BR"/>
        </w:rPr>
      </w:pPr>
    </w:p>
    <w:p w:rsidR="00E510FA" w:rsidRPr="0032187A" w:rsidRDefault="00E510FA" w:rsidP="003B4BBE">
      <w:pPr>
        <w:tabs>
          <w:tab w:val="left" w:pos="3600"/>
        </w:tabs>
        <w:spacing w:line="360" w:lineRule="auto"/>
        <w:rPr>
          <w:lang w:val="pt-BR"/>
        </w:rPr>
      </w:pPr>
    </w:p>
    <w:p w:rsidR="00E510FA" w:rsidRPr="0032187A" w:rsidRDefault="00E510FA" w:rsidP="003B4BBE">
      <w:pPr>
        <w:tabs>
          <w:tab w:val="left" w:pos="3600"/>
        </w:tabs>
        <w:spacing w:line="360" w:lineRule="auto"/>
        <w:rPr>
          <w:lang w:val="pt-BR"/>
        </w:rPr>
      </w:pPr>
    </w:p>
    <w:p w:rsidR="00E510FA" w:rsidRPr="0032187A" w:rsidRDefault="00E510FA" w:rsidP="003B4BBE">
      <w:pPr>
        <w:tabs>
          <w:tab w:val="left" w:pos="3600"/>
        </w:tabs>
        <w:spacing w:line="360" w:lineRule="auto"/>
        <w:rPr>
          <w:lang w:val="pt-BR"/>
        </w:rPr>
      </w:pPr>
    </w:p>
    <w:p w:rsidR="00E510FA" w:rsidRPr="0032187A" w:rsidRDefault="00E510FA" w:rsidP="003B4BBE">
      <w:pPr>
        <w:tabs>
          <w:tab w:val="left" w:pos="3600"/>
        </w:tabs>
        <w:spacing w:line="360" w:lineRule="auto"/>
        <w:rPr>
          <w:lang w:val="pt-BR"/>
        </w:rPr>
      </w:pPr>
    </w:p>
    <w:p w:rsidR="00E510FA" w:rsidRPr="0032187A" w:rsidRDefault="00E510FA" w:rsidP="003B4BBE">
      <w:pPr>
        <w:tabs>
          <w:tab w:val="left" w:pos="3600"/>
        </w:tabs>
        <w:spacing w:line="360" w:lineRule="auto"/>
        <w:rPr>
          <w:lang w:val="pt-BR"/>
        </w:rPr>
      </w:pPr>
    </w:p>
    <w:p w:rsidR="00E510FA" w:rsidRPr="0032187A" w:rsidRDefault="00E510FA" w:rsidP="003B4BBE">
      <w:pPr>
        <w:tabs>
          <w:tab w:val="left" w:pos="3600"/>
        </w:tabs>
        <w:spacing w:line="360" w:lineRule="auto"/>
        <w:rPr>
          <w:lang w:val="pt-BR"/>
        </w:rPr>
      </w:pPr>
    </w:p>
    <w:p w:rsidR="00E510FA" w:rsidRPr="0032187A" w:rsidRDefault="00E510FA" w:rsidP="003B4BBE">
      <w:pPr>
        <w:tabs>
          <w:tab w:val="left" w:pos="3600"/>
        </w:tabs>
        <w:spacing w:line="360" w:lineRule="auto"/>
        <w:rPr>
          <w:lang w:val="pt-BR"/>
        </w:rPr>
      </w:pPr>
    </w:p>
    <w:p w:rsidR="00E510FA" w:rsidRPr="0032187A" w:rsidRDefault="00E510FA" w:rsidP="003B4BBE">
      <w:pPr>
        <w:tabs>
          <w:tab w:val="left" w:pos="3600"/>
        </w:tabs>
        <w:spacing w:line="360" w:lineRule="auto"/>
        <w:rPr>
          <w:lang w:val="pt-BR"/>
        </w:rPr>
      </w:pPr>
    </w:p>
    <w:p w:rsidR="00E510FA" w:rsidRPr="0032187A" w:rsidRDefault="00E510FA" w:rsidP="003B4BBE">
      <w:pPr>
        <w:tabs>
          <w:tab w:val="left" w:pos="3600"/>
        </w:tabs>
        <w:spacing w:line="360" w:lineRule="auto"/>
        <w:rPr>
          <w:lang w:val="pt-BR"/>
        </w:rPr>
      </w:pPr>
    </w:p>
    <w:p w:rsidR="00E510FA" w:rsidRPr="0032187A" w:rsidRDefault="00E510FA" w:rsidP="003B4BBE">
      <w:pPr>
        <w:tabs>
          <w:tab w:val="left" w:pos="3600"/>
        </w:tabs>
        <w:spacing w:line="360" w:lineRule="auto"/>
        <w:rPr>
          <w:lang w:val="pt-BR"/>
        </w:rPr>
      </w:pPr>
    </w:p>
    <w:p w:rsidR="00E510FA" w:rsidRPr="0032187A" w:rsidRDefault="00E510FA" w:rsidP="003B4BBE">
      <w:pPr>
        <w:tabs>
          <w:tab w:val="left" w:pos="3600"/>
        </w:tabs>
        <w:spacing w:line="360" w:lineRule="auto"/>
        <w:rPr>
          <w:lang w:val="pt-BR"/>
        </w:rPr>
      </w:pPr>
    </w:p>
    <w:p w:rsidR="00E510FA" w:rsidRDefault="00E510FA" w:rsidP="003B4BBE">
      <w:pPr>
        <w:tabs>
          <w:tab w:val="left" w:pos="3600"/>
        </w:tabs>
        <w:spacing w:line="360" w:lineRule="auto"/>
        <w:rPr>
          <w:lang w:val="pt-BR"/>
        </w:rPr>
      </w:pPr>
    </w:p>
    <w:p w:rsidR="002632BF" w:rsidRPr="0032187A" w:rsidRDefault="002632BF" w:rsidP="003B4BBE">
      <w:pPr>
        <w:tabs>
          <w:tab w:val="left" w:pos="3600"/>
        </w:tabs>
        <w:spacing w:line="360" w:lineRule="auto"/>
        <w:rPr>
          <w:lang w:val="pt-BR"/>
        </w:rPr>
      </w:pPr>
    </w:p>
    <w:p w:rsidR="00FB0535" w:rsidRPr="0032187A" w:rsidRDefault="00FB0535" w:rsidP="003B4BBE">
      <w:pPr>
        <w:tabs>
          <w:tab w:val="left" w:pos="3600"/>
        </w:tabs>
        <w:spacing w:line="360" w:lineRule="auto"/>
        <w:rPr>
          <w:b/>
          <w:i/>
        </w:rPr>
      </w:pPr>
      <w:r w:rsidRPr="0032187A">
        <w:rPr>
          <w:lang w:val="pt-BR"/>
        </w:rPr>
        <w:t xml:space="preserve">   </w:t>
      </w:r>
      <w:r w:rsidRPr="0032187A">
        <w:rPr>
          <w:lang w:val="pt-BR"/>
        </w:rPr>
        <w:br/>
        <w:t xml:space="preserve">   </w:t>
      </w:r>
      <w:r w:rsidRPr="0032187A">
        <w:rPr>
          <w:b/>
          <w:lang w:val="pt-BR"/>
        </w:rPr>
        <w:t>II. Bài tập: ( 3 điểm)</w:t>
      </w:r>
      <w:r w:rsidR="00A5394F" w:rsidRPr="0032187A">
        <w:rPr>
          <w:b/>
          <w:lang w:val="pt-BR"/>
        </w:rPr>
        <w:t xml:space="preserve"> – </w:t>
      </w:r>
      <w:r w:rsidR="00A5394F" w:rsidRPr="0032187A">
        <w:rPr>
          <w:lang w:val="pt-BR"/>
        </w:rPr>
        <w:t>Thời gian 10 phút</w:t>
      </w:r>
    </w:p>
    <w:p w:rsidR="00FB0535" w:rsidRPr="0032187A" w:rsidRDefault="00FB0535" w:rsidP="00A5394F">
      <w:pPr>
        <w:spacing w:line="360" w:lineRule="auto"/>
        <w:rPr>
          <w:b/>
          <w:lang w:val="pt-BR"/>
        </w:rPr>
      </w:pPr>
      <w:r w:rsidRPr="0032187A">
        <w:rPr>
          <w:b/>
          <w:u w:val="single"/>
          <w:lang w:val="pt-BR"/>
        </w:rPr>
        <w:t>Câu 1</w:t>
      </w:r>
      <w:r w:rsidR="00AC150F" w:rsidRPr="0032187A">
        <w:rPr>
          <w:b/>
          <w:lang w:val="pt-BR"/>
        </w:rPr>
        <w:t xml:space="preserve">(2 điểm) Điền vào chỗ trống: </w:t>
      </w:r>
    </w:p>
    <w:p w:rsidR="00866F33" w:rsidRPr="0032187A" w:rsidRDefault="00866F33" w:rsidP="00A5394F">
      <w:pPr>
        <w:spacing w:line="360" w:lineRule="auto"/>
        <w:rPr>
          <w:b/>
          <w:lang w:val="pt-BR"/>
        </w:rPr>
      </w:pPr>
      <w:r w:rsidRPr="0032187A">
        <w:rPr>
          <w:b/>
          <w:lang w:val="pt-BR"/>
        </w:rPr>
        <w:t>a/ d hay gi:</w:t>
      </w:r>
    </w:p>
    <w:p w:rsidR="00866F33" w:rsidRPr="0032187A" w:rsidRDefault="00866F33" w:rsidP="00A5394F">
      <w:pPr>
        <w:spacing w:line="360" w:lineRule="auto"/>
        <w:rPr>
          <w:lang w:val="pt-BR"/>
        </w:rPr>
      </w:pPr>
      <w:r w:rsidRPr="0032187A">
        <w:rPr>
          <w:lang w:val="pt-BR"/>
        </w:rPr>
        <w:t>quả .....ừa                                .......ỏ cá                        ......ưa chuột</w:t>
      </w:r>
    </w:p>
    <w:p w:rsidR="00866F33" w:rsidRPr="0032187A" w:rsidRDefault="00866F33" w:rsidP="00A5394F">
      <w:pPr>
        <w:spacing w:line="360" w:lineRule="auto"/>
        <w:rPr>
          <w:b/>
          <w:lang w:val="pt-BR"/>
        </w:rPr>
      </w:pPr>
      <w:r w:rsidRPr="0032187A">
        <w:rPr>
          <w:b/>
          <w:lang w:val="pt-BR"/>
        </w:rPr>
        <w:t>b/ ai hay ay:</w:t>
      </w:r>
    </w:p>
    <w:p w:rsidR="00866F33" w:rsidRPr="0032187A" w:rsidRDefault="00866F33" w:rsidP="00A5394F">
      <w:pPr>
        <w:spacing w:line="360" w:lineRule="auto"/>
        <w:rPr>
          <w:lang w:val="pt-BR"/>
        </w:rPr>
      </w:pPr>
      <w:r w:rsidRPr="0032187A">
        <w:rPr>
          <w:lang w:val="pt-BR"/>
        </w:rPr>
        <w:t>ch...... nhựa                           bóng  .....</w:t>
      </w:r>
      <w:r w:rsidR="001D6314">
        <w:rPr>
          <w:lang w:val="pt-BR"/>
        </w:rPr>
        <w:t>b....</w:t>
      </w:r>
      <w:r w:rsidRPr="0032187A">
        <w:rPr>
          <w:lang w:val="pt-BR"/>
        </w:rPr>
        <w:t xml:space="preserve">                      m......  tính</w:t>
      </w:r>
    </w:p>
    <w:p w:rsidR="00866F33" w:rsidRPr="0032187A" w:rsidRDefault="00FB0535" w:rsidP="00A5394F">
      <w:pPr>
        <w:spacing w:line="360" w:lineRule="auto"/>
        <w:rPr>
          <w:b/>
          <w:lang w:val="pt-BR"/>
        </w:rPr>
      </w:pPr>
      <w:r w:rsidRPr="0032187A">
        <w:rPr>
          <w:b/>
          <w:u w:val="single"/>
          <w:lang w:val="pt-BR"/>
        </w:rPr>
        <w:t>Câu 2</w:t>
      </w:r>
      <w:r w:rsidR="00AC150F" w:rsidRPr="0032187A">
        <w:rPr>
          <w:b/>
          <w:lang w:val="pt-BR"/>
        </w:rPr>
        <w:t>(1 điểm)</w:t>
      </w:r>
      <w:r w:rsidR="00866F33" w:rsidRPr="0032187A">
        <w:t>Trả lời câu hỏi</w:t>
      </w:r>
      <w:r w:rsidRPr="0032187A">
        <w:rPr>
          <w:b/>
          <w:lang w:val="pt-BR"/>
        </w:rPr>
        <w:t xml:space="preserve">: </w:t>
      </w:r>
    </w:p>
    <w:p w:rsidR="00866F33" w:rsidRPr="0032187A" w:rsidRDefault="00866F33" w:rsidP="00A5394F">
      <w:pPr>
        <w:spacing w:line="360" w:lineRule="auto"/>
        <w:rPr>
          <w:b/>
          <w:lang w:val="pt-BR"/>
        </w:rPr>
      </w:pPr>
      <w:proofErr w:type="gramStart"/>
      <w:r w:rsidRPr="0032187A">
        <w:t>Em hãy kể tên những màu sắc của cầu vồng.</w:t>
      </w:r>
      <w:proofErr w:type="gramEnd"/>
      <w:r w:rsidRPr="0032187A">
        <w:t xml:space="preserve"> </w:t>
      </w:r>
    </w:p>
    <w:tbl>
      <w:tblPr>
        <w:tblW w:w="0" w:type="auto"/>
        <w:tblInd w:w="108" w:type="dxa"/>
        <w:tblLayout w:type="fixed"/>
        <w:tblLook w:val="000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866F33" w:rsidTr="00466AEB"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</w:tr>
      <w:tr w:rsidR="00866F33" w:rsidTr="00466AEB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</w:tr>
      <w:tr w:rsidR="00866F33" w:rsidTr="00466AEB"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</w:tr>
      <w:tr w:rsidR="00866F33" w:rsidTr="00466AEB"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</w:tr>
      <w:tr w:rsidR="00866F33" w:rsidTr="00466AEB"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</w:tr>
      <w:tr w:rsidR="00866F33" w:rsidTr="00466A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</w:tr>
      <w:tr w:rsidR="00866F33" w:rsidTr="00466AEB"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</w:tr>
      <w:tr w:rsidR="00866F33" w:rsidTr="00466AEB"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6F33" w:rsidRDefault="00866F33" w:rsidP="00466AEB">
            <w:pPr>
              <w:tabs>
                <w:tab w:val="left" w:pos="720"/>
                <w:tab w:val="left" w:pos="4635"/>
              </w:tabs>
              <w:spacing w:line="360" w:lineRule="auto"/>
              <w:rPr>
                <w:sz w:val="8"/>
                <w:szCs w:val="8"/>
                <w:lang w:val="pt-BR"/>
              </w:rPr>
            </w:pPr>
          </w:p>
        </w:tc>
      </w:tr>
    </w:tbl>
    <w:p w:rsidR="00866F33" w:rsidRDefault="00866F33" w:rsidP="00A5394F">
      <w:pPr>
        <w:spacing w:line="360" w:lineRule="auto"/>
      </w:pPr>
    </w:p>
    <w:p w:rsidR="006B3306" w:rsidRDefault="006B3306" w:rsidP="006B3306">
      <w:pPr>
        <w:shd w:val="clear" w:color="auto" w:fill="FFFFFF"/>
        <w:jc w:val="both"/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</w:pPr>
    </w:p>
    <w:p w:rsidR="006B3306" w:rsidRDefault="006B3306" w:rsidP="006B3306">
      <w:pPr>
        <w:shd w:val="clear" w:color="auto" w:fill="FFFFFF"/>
        <w:jc w:val="both"/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</w:pPr>
    </w:p>
    <w:p w:rsidR="006B3306" w:rsidRDefault="006B3306" w:rsidP="006B3306">
      <w:pPr>
        <w:shd w:val="clear" w:color="auto" w:fill="FFFFFF"/>
        <w:jc w:val="both"/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</w:pPr>
    </w:p>
    <w:p w:rsidR="006B3306" w:rsidRDefault="006B3306" w:rsidP="006B3306">
      <w:pPr>
        <w:shd w:val="clear" w:color="auto" w:fill="FFFFFF"/>
        <w:jc w:val="both"/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</w:pPr>
    </w:p>
    <w:p w:rsidR="006B3306" w:rsidRDefault="006B3306" w:rsidP="006B3306">
      <w:pPr>
        <w:shd w:val="clear" w:color="auto" w:fill="FFFFFF"/>
        <w:jc w:val="both"/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</w:pPr>
    </w:p>
    <w:p w:rsidR="00B66927" w:rsidRDefault="00B66927" w:rsidP="006B3306">
      <w:pPr>
        <w:shd w:val="clear" w:color="auto" w:fill="FFFFFF"/>
        <w:jc w:val="both"/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</w:pPr>
    </w:p>
    <w:p w:rsidR="00B66927" w:rsidRDefault="00B66927" w:rsidP="006B3306">
      <w:pPr>
        <w:shd w:val="clear" w:color="auto" w:fill="FFFFFF"/>
        <w:jc w:val="both"/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</w:pPr>
    </w:p>
    <w:p w:rsidR="00B66927" w:rsidRDefault="00B66927" w:rsidP="006B3306">
      <w:pPr>
        <w:shd w:val="clear" w:color="auto" w:fill="FFFFFF"/>
        <w:jc w:val="both"/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</w:pPr>
    </w:p>
    <w:p w:rsidR="00B66927" w:rsidRDefault="00B66927" w:rsidP="006B3306">
      <w:pPr>
        <w:shd w:val="clear" w:color="auto" w:fill="FFFFFF"/>
        <w:jc w:val="both"/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</w:pPr>
    </w:p>
    <w:p w:rsidR="00B66927" w:rsidRDefault="00B66927" w:rsidP="006B3306">
      <w:pPr>
        <w:shd w:val="clear" w:color="auto" w:fill="FFFFFF"/>
        <w:jc w:val="both"/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</w:pPr>
    </w:p>
    <w:p w:rsidR="00B66927" w:rsidRDefault="00B66927" w:rsidP="006B3306">
      <w:pPr>
        <w:shd w:val="clear" w:color="auto" w:fill="FFFFFF"/>
        <w:jc w:val="both"/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</w:pPr>
    </w:p>
    <w:p w:rsidR="00B66927" w:rsidRDefault="00B66927" w:rsidP="006B3306">
      <w:pPr>
        <w:shd w:val="clear" w:color="auto" w:fill="FFFFFF"/>
        <w:jc w:val="both"/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</w:pPr>
    </w:p>
    <w:p w:rsidR="00B66927" w:rsidRDefault="00B66927" w:rsidP="006B3306">
      <w:pPr>
        <w:shd w:val="clear" w:color="auto" w:fill="FFFFFF"/>
        <w:jc w:val="both"/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</w:pPr>
    </w:p>
    <w:p w:rsidR="00B66927" w:rsidRDefault="00B66927" w:rsidP="006B3306">
      <w:pPr>
        <w:shd w:val="clear" w:color="auto" w:fill="FFFFFF"/>
        <w:jc w:val="both"/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</w:pPr>
    </w:p>
    <w:p w:rsidR="00B66927" w:rsidRDefault="00B66927" w:rsidP="006B3306">
      <w:pPr>
        <w:shd w:val="clear" w:color="auto" w:fill="FFFFFF"/>
        <w:jc w:val="both"/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</w:pPr>
    </w:p>
    <w:p w:rsidR="00B66927" w:rsidRDefault="00B66927" w:rsidP="006B3306">
      <w:pPr>
        <w:shd w:val="clear" w:color="auto" w:fill="FFFFFF"/>
        <w:jc w:val="both"/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</w:pPr>
    </w:p>
    <w:p w:rsidR="00B66927" w:rsidRDefault="00B66927" w:rsidP="006B3306">
      <w:pPr>
        <w:shd w:val="clear" w:color="auto" w:fill="FFFFFF"/>
        <w:jc w:val="both"/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</w:pPr>
    </w:p>
    <w:p w:rsidR="00B66927" w:rsidRDefault="00B66927" w:rsidP="006B3306">
      <w:pPr>
        <w:shd w:val="clear" w:color="auto" w:fill="FFFFFF"/>
        <w:jc w:val="both"/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</w:pPr>
    </w:p>
    <w:p w:rsidR="00B66927" w:rsidRDefault="00B66927" w:rsidP="006B3306">
      <w:pPr>
        <w:shd w:val="clear" w:color="auto" w:fill="FFFFFF"/>
        <w:jc w:val="both"/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</w:pPr>
    </w:p>
    <w:p w:rsidR="00B66927" w:rsidRDefault="00B66927" w:rsidP="006B3306">
      <w:pPr>
        <w:shd w:val="clear" w:color="auto" w:fill="FFFFFF"/>
        <w:jc w:val="both"/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</w:pPr>
    </w:p>
    <w:p w:rsidR="00B66927" w:rsidRDefault="00B66927" w:rsidP="006B3306">
      <w:pPr>
        <w:shd w:val="clear" w:color="auto" w:fill="FFFFFF"/>
        <w:jc w:val="both"/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</w:pPr>
    </w:p>
    <w:p w:rsidR="00B66927" w:rsidRDefault="00B66927" w:rsidP="006B3306">
      <w:pPr>
        <w:shd w:val="clear" w:color="auto" w:fill="FFFFFF"/>
        <w:jc w:val="both"/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</w:pPr>
    </w:p>
    <w:p w:rsidR="00B66927" w:rsidRDefault="00B66927" w:rsidP="006B3306">
      <w:pPr>
        <w:shd w:val="clear" w:color="auto" w:fill="FFFFFF"/>
        <w:jc w:val="both"/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</w:pPr>
    </w:p>
    <w:p w:rsidR="00B66927" w:rsidRDefault="00B66927" w:rsidP="006B3306">
      <w:pPr>
        <w:shd w:val="clear" w:color="auto" w:fill="FFFFFF"/>
        <w:jc w:val="both"/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</w:pPr>
    </w:p>
    <w:p w:rsidR="006E6D8E" w:rsidRPr="007D3874" w:rsidRDefault="006E6D8E" w:rsidP="006E6D8E">
      <w:pPr>
        <w:ind w:hanging="90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</w:t>
      </w:r>
      <w:r w:rsidRPr="007D3874">
        <w:rPr>
          <w:bCs/>
          <w:sz w:val="24"/>
          <w:szCs w:val="24"/>
        </w:rPr>
        <w:t>UBND HUYỆN AN LÃO</w:t>
      </w:r>
      <w:r>
        <w:rPr>
          <w:bCs/>
          <w:sz w:val="24"/>
          <w:szCs w:val="24"/>
        </w:rPr>
        <w:t xml:space="preserve">                      </w:t>
      </w:r>
      <w:r>
        <w:rPr>
          <w:bCs/>
        </w:rPr>
        <w:t xml:space="preserve">      </w:t>
      </w:r>
      <w:r w:rsidRPr="006113D4">
        <w:rPr>
          <w:b/>
          <w:bCs/>
        </w:rPr>
        <w:t xml:space="preserve">HD CHẤM </w:t>
      </w:r>
      <w:r w:rsidR="004B4ACE">
        <w:rPr>
          <w:b/>
          <w:bCs/>
        </w:rPr>
        <w:t>ĐỌC THÀNH TIẾNG</w:t>
      </w:r>
      <w:r w:rsidRPr="006113D4">
        <w:rPr>
          <w:b/>
          <w:bCs/>
        </w:rPr>
        <w:t xml:space="preserve"> HỌC KỲ II</w:t>
      </w:r>
      <w:r w:rsidRPr="00172BCB">
        <w:rPr>
          <w:b/>
          <w:bCs/>
        </w:rPr>
        <w:t xml:space="preserve">                 </w:t>
      </w:r>
      <w:r>
        <w:rPr>
          <w:bCs/>
          <w:sz w:val="24"/>
          <w:szCs w:val="24"/>
        </w:rPr>
        <w:t xml:space="preserve">                                        </w:t>
      </w:r>
    </w:p>
    <w:p w:rsidR="004B4ACE" w:rsidRPr="00172BCB" w:rsidRDefault="003B1F16" w:rsidP="004B4ACE">
      <w:pPr>
        <w:ind w:hanging="900"/>
        <w:rPr>
          <w:b/>
          <w:bCs/>
        </w:rPr>
      </w:pPr>
      <w:r w:rsidRPr="003B1F16">
        <w:rPr>
          <w:b/>
          <w:bCs/>
          <w:noProof/>
          <w:sz w:val="24"/>
          <w:szCs w:val="24"/>
          <w:lang w:val="vi-VN"/>
        </w:rPr>
        <w:pict>
          <v:shape id="_x0000_s1046" type="#_x0000_t32" style="position:absolute;margin-left:13.5pt;margin-top:15.1pt;width:117.85pt;height:0;z-index:251684864" o:connectortype="straight"/>
        </w:pict>
      </w:r>
      <w:r w:rsidR="006E6D8E">
        <w:rPr>
          <w:b/>
          <w:bCs/>
        </w:rPr>
        <w:t xml:space="preserve">      </w:t>
      </w:r>
      <w:r w:rsidR="006E6D8E">
        <w:rPr>
          <w:b/>
          <w:bCs/>
          <w:sz w:val="24"/>
          <w:szCs w:val="24"/>
        </w:rPr>
        <w:t xml:space="preserve">TRƯỜNG TIỂU HỌC AN THẮNG                                   </w:t>
      </w:r>
      <w:r w:rsidR="004B4ACE" w:rsidRPr="006113D4">
        <w:rPr>
          <w:b/>
          <w:bCs/>
        </w:rPr>
        <w:t>NĂM HỌC 2020 – 2021</w:t>
      </w:r>
    </w:p>
    <w:p w:rsidR="004B4ACE" w:rsidRPr="00AF21D8" w:rsidRDefault="006E6D8E" w:rsidP="004B4ACE">
      <w:pPr>
        <w:ind w:hanging="900"/>
      </w:pPr>
      <w:r>
        <w:rPr>
          <w:b/>
          <w:bCs/>
          <w:sz w:val="24"/>
          <w:szCs w:val="24"/>
        </w:rPr>
        <w:t xml:space="preserve">   </w:t>
      </w:r>
      <w:r w:rsidR="004B4ACE">
        <w:rPr>
          <w:b/>
          <w:bCs/>
          <w:sz w:val="24"/>
          <w:szCs w:val="24"/>
        </w:rPr>
        <w:tab/>
      </w:r>
      <w:r w:rsidR="004B4ACE">
        <w:rPr>
          <w:b/>
          <w:bCs/>
          <w:sz w:val="24"/>
          <w:szCs w:val="24"/>
        </w:rPr>
        <w:tab/>
        <w:t xml:space="preserve">                                                                            </w:t>
      </w:r>
      <w:r w:rsidR="004B4ACE" w:rsidRPr="006113D4">
        <w:rPr>
          <w:b/>
          <w:bCs/>
        </w:rPr>
        <w:t xml:space="preserve">Môn Tiếng Việt - Lớp </w:t>
      </w:r>
      <w:r w:rsidR="004B4ACE">
        <w:rPr>
          <w:b/>
          <w:bCs/>
        </w:rPr>
        <w:t>1</w:t>
      </w:r>
    </w:p>
    <w:p w:rsidR="006E6D8E" w:rsidRDefault="006E6D8E" w:rsidP="004B4ACE">
      <w:pPr>
        <w:tabs>
          <w:tab w:val="left" w:pos="6090"/>
        </w:tabs>
        <w:ind w:hanging="900"/>
        <w:rPr>
          <w:b/>
          <w:bCs/>
          <w:sz w:val="24"/>
          <w:szCs w:val="24"/>
        </w:rPr>
      </w:pPr>
    </w:p>
    <w:p w:rsidR="006E6D8E" w:rsidRPr="00AF21D8" w:rsidRDefault="006E6D8E" w:rsidP="006E6D8E">
      <w:pPr>
        <w:ind w:hanging="900"/>
      </w:pPr>
      <w:r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 w:rsidR="004B4ACE">
        <w:rPr>
          <w:b/>
          <w:bCs/>
        </w:rPr>
        <w:t xml:space="preserve">           </w:t>
      </w:r>
      <w:r w:rsidRPr="00172BCB">
        <w:rPr>
          <w:b/>
          <w:bCs/>
        </w:rPr>
        <w:t xml:space="preserve">                                               </w:t>
      </w:r>
      <w:r>
        <w:rPr>
          <w:b/>
          <w:bCs/>
        </w:rPr>
        <w:t xml:space="preserve">                     </w:t>
      </w:r>
    </w:p>
    <w:p w:rsidR="006B3306" w:rsidRPr="006B3306" w:rsidRDefault="006E6D8E" w:rsidP="004B4ACE">
      <w:pPr>
        <w:ind w:hanging="900"/>
        <w:rPr>
          <w:sz w:val="32"/>
          <w:szCs w:val="32"/>
        </w:rPr>
      </w:pPr>
      <w:r w:rsidRPr="006113D4">
        <w:rPr>
          <w:b/>
          <w:bCs/>
        </w:rPr>
        <w:t xml:space="preserve">              </w:t>
      </w:r>
      <w:r w:rsidR="006B3306" w:rsidRPr="006B3306">
        <w:rPr>
          <w:b/>
          <w:bCs/>
          <w:sz w:val="32"/>
          <w:szCs w:val="32"/>
          <w:bdr w:val="none" w:sz="0" w:space="0" w:color="auto" w:frame="1"/>
        </w:rPr>
        <w:t>I. Đọc thành tiếng và trả lời câu hỏi: (7 điểm)</w:t>
      </w:r>
    </w:p>
    <w:p w:rsidR="006B3306" w:rsidRPr="006B3306" w:rsidRDefault="006B3306" w:rsidP="006B3306">
      <w:pPr>
        <w:shd w:val="clear" w:color="auto" w:fill="FFFFFF"/>
        <w:jc w:val="both"/>
        <w:rPr>
          <w:sz w:val="32"/>
          <w:szCs w:val="32"/>
        </w:rPr>
      </w:pPr>
      <w:r w:rsidRPr="006B3306">
        <w:rPr>
          <w:sz w:val="32"/>
          <w:szCs w:val="32"/>
        </w:rPr>
        <w:t>- Thao tác đọc đúng: tư thế, cách đặt sách vở, cách đưa mắt đọc 1 điểm</w:t>
      </w:r>
    </w:p>
    <w:p w:rsidR="006B3306" w:rsidRPr="006B3306" w:rsidRDefault="006B3306" w:rsidP="006B3306">
      <w:pPr>
        <w:shd w:val="clear" w:color="auto" w:fill="FFFFFF"/>
        <w:jc w:val="both"/>
        <w:rPr>
          <w:sz w:val="32"/>
          <w:szCs w:val="32"/>
        </w:rPr>
      </w:pPr>
      <w:r w:rsidRPr="006B3306">
        <w:rPr>
          <w:sz w:val="32"/>
          <w:szCs w:val="32"/>
        </w:rPr>
        <w:t>- Phát âm rõ các âm vần khó, cần phân biệt: 1 điểm</w:t>
      </w:r>
    </w:p>
    <w:p w:rsidR="006B3306" w:rsidRPr="006B3306" w:rsidRDefault="006B3306" w:rsidP="006B3306">
      <w:pPr>
        <w:shd w:val="clear" w:color="auto" w:fill="FFFFFF"/>
        <w:jc w:val="both"/>
        <w:rPr>
          <w:sz w:val="32"/>
          <w:szCs w:val="32"/>
        </w:rPr>
      </w:pPr>
      <w:r w:rsidRPr="006B3306">
        <w:rPr>
          <w:sz w:val="32"/>
          <w:szCs w:val="32"/>
        </w:rPr>
        <w:t>- Đọc trơn, đúng tiếng, từ, cụm từ, câu 2 điểm</w:t>
      </w:r>
    </w:p>
    <w:p w:rsidR="006B3306" w:rsidRPr="006B3306" w:rsidRDefault="006B3306" w:rsidP="006B3306">
      <w:pPr>
        <w:shd w:val="clear" w:color="auto" w:fill="FFFFFF"/>
        <w:jc w:val="both"/>
        <w:rPr>
          <w:sz w:val="32"/>
          <w:szCs w:val="32"/>
        </w:rPr>
      </w:pPr>
      <w:r w:rsidRPr="006B3306">
        <w:rPr>
          <w:sz w:val="32"/>
          <w:szCs w:val="32"/>
        </w:rPr>
        <w:t>- Ngắt nghỉ hơi đúng ở các dấu câu, các cụm từ (không đọc sai quá 05 tiếng): 1 điểm</w:t>
      </w:r>
    </w:p>
    <w:p w:rsidR="006B3306" w:rsidRPr="006B3306" w:rsidRDefault="006B3306" w:rsidP="006B3306">
      <w:pPr>
        <w:shd w:val="clear" w:color="auto" w:fill="FFFFFF"/>
        <w:jc w:val="both"/>
        <w:rPr>
          <w:sz w:val="32"/>
          <w:szCs w:val="32"/>
        </w:rPr>
      </w:pPr>
      <w:r w:rsidRPr="006B3306">
        <w:rPr>
          <w:sz w:val="32"/>
          <w:szCs w:val="32"/>
        </w:rPr>
        <w:t>- Tốc độ đọc đạt yêu cầu (khoảng 50 chữ/1 phút): 1 điểm</w:t>
      </w:r>
    </w:p>
    <w:p w:rsidR="006B3306" w:rsidRDefault="006B3306" w:rsidP="006B3306">
      <w:pPr>
        <w:shd w:val="clear" w:color="auto" w:fill="FFFFFF"/>
        <w:jc w:val="both"/>
        <w:rPr>
          <w:sz w:val="32"/>
          <w:szCs w:val="32"/>
        </w:rPr>
      </w:pPr>
      <w:r w:rsidRPr="006B3306">
        <w:rPr>
          <w:sz w:val="32"/>
          <w:szCs w:val="32"/>
        </w:rPr>
        <w:t>- Trả lời đúng câu hỏi về nội dung đoạn đọc: 1 điểm</w:t>
      </w:r>
    </w:p>
    <w:p w:rsidR="00AF456D" w:rsidRDefault="00AF456D" w:rsidP="006B3306">
      <w:pPr>
        <w:shd w:val="clear" w:color="auto" w:fill="FFFFFF"/>
        <w:jc w:val="both"/>
        <w:rPr>
          <w:sz w:val="32"/>
          <w:szCs w:val="32"/>
        </w:rPr>
      </w:pPr>
    </w:p>
    <w:p w:rsidR="00824A4F" w:rsidRPr="006B3306" w:rsidRDefault="00824A4F" w:rsidP="006B3306">
      <w:pPr>
        <w:shd w:val="clear" w:color="auto" w:fill="FFFFFF"/>
        <w:jc w:val="both"/>
        <w:rPr>
          <w:sz w:val="32"/>
          <w:szCs w:val="32"/>
        </w:rPr>
      </w:pPr>
    </w:p>
    <w:p w:rsidR="004B4ACE" w:rsidRPr="007D3874" w:rsidRDefault="004B4ACE" w:rsidP="004B4ACE">
      <w:pPr>
        <w:ind w:hanging="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</w:t>
      </w:r>
      <w:r w:rsidRPr="007D3874">
        <w:rPr>
          <w:bCs/>
          <w:sz w:val="24"/>
          <w:szCs w:val="24"/>
        </w:rPr>
        <w:t>UBND HUYỆN AN LÃO</w:t>
      </w:r>
      <w:r>
        <w:rPr>
          <w:bCs/>
          <w:sz w:val="24"/>
          <w:szCs w:val="24"/>
        </w:rPr>
        <w:t xml:space="preserve">                      </w:t>
      </w:r>
      <w:r>
        <w:rPr>
          <w:bCs/>
        </w:rPr>
        <w:t xml:space="preserve">      </w:t>
      </w:r>
      <w:r w:rsidRPr="006113D4">
        <w:rPr>
          <w:b/>
          <w:bCs/>
        </w:rPr>
        <w:t xml:space="preserve">HD CHẤM </w:t>
      </w:r>
      <w:r>
        <w:rPr>
          <w:b/>
          <w:bCs/>
        </w:rPr>
        <w:t>ĐỌC THÀNH TIẾNG</w:t>
      </w:r>
      <w:r w:rsidRPr="006113D4">
        <w:rPr>
          <w:b/>
          <w:bCs/>
        </w:rPr>
        <w:t xml:space="preserve"> HỌC KỲ II</w:t>
      </w:r>
      <w:r w:rsidRPr="00172BCB">
        <w:rPr>
          <w:b/>
          <w:bCs/>
        </w:rPr>
        <w:t xml:space="preserve">                 </w:t>
      </w:r>
      <w:r>
        <w:rPr>
          <w:bCs/>
          <w:sz w:val="24"/>
          <w:szCs w:val="24"/>
        </w:rPr>
        <w:t xml:space="preserve">                                        </w:t>
      </w:r>
    </w:p>
    <w:p w:rsidR="004B4ACE" w:rsidRPr="00172BCB" w:rsidRDefault="003B1F16" w:rsidP="004B4ACE">
      <w:pPr>
        <w:ind w:hanging="900"/>
        <w:rPr>
          <w:b/>
          <w:bCs/>
        </w:rPr>
      </w:pPr>
      <w:r w:rsidRPr="003B1F16">
        <w:rPr>
          <w:b/>
          <w:bCs/>
          <w:noProof/>
          <w:sz w:val="24"/>
          <w:szCs w:val="24"/>
          <w:lang w:val="vi-VN"/>
        </w:rPr>
        <w:pict>
          <v:shape id="_x0000_s1048" type="#_x0000_t32" style="position:absolute;margin-left:9pt;margin-top:15.1pt;width:117.85pt;height:0;z-index:251688960" o:connectortype="straight"/>
        </w:pict>
      </w:r>
      <w:r w:rsidR="004B4ACE">
        <w:rPr>
          <w:b/>
          <w:bCs/>
        </w:rPr>
        <w:t xml:space="preserve">      </w:t>
      </w:r>
      <w:r w:rsidR="004B4ACE">
        <w:rPr>
          <w:b/>
          <w:bCs/>
          <w:sz w:val="24"/>
          <w:szCs w:val="24"/>
        </w:rPr>
        <w:t xml:space="preserve">TRƯỜNG TIỂU HỌC AN THẮNG                                   </w:t>
      </w:r>
      <w:r w:rsidR="004B4ACE" w:rsidRPr="006113D4">
        <w:rPr>
          <w:b/>
          <w:bCs/>
        </w:rPr>
        <w:t>NĂM HỌC 2020 – 2021</w:t>
      </w:r>
    </w:p>
    <w:p w:rsidR="004B4ACE" w:rsidRPr="00AF21D8" w:rsidRDefault="004B4ACE" w:rsidP="004B4ACE">
      <w:pPr>
        <w:ind w:hanging="900"/>
      </w:pPr>
      <w:r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                                                 </w:t>
      </w:r>
      <w:r w:rsidRPr="006113D4">
        <w:rPr>
          <w:b/>
          <w:bCs/>
        </w:rPr>
        <w:t xml:space="preserve">Môn Tiếng Việt - Lớp </w:t>
      </w:r>
      <w:r>
        <w:rPr>
          <w:b/>
          <w:bCs/>
        </w:rPr>
        <w:t>1</w:t>
      </w:r>
    </w:p>
    <w:p w:rsidR="006B3306" w:rsidRDefault="006B3306" w:rsidP="006B3306">
      <w:pPr>
        <w:shd w:val="clear" w:color="auto" w:fill="FFFFFF"/>
        <w:jc w:val="both"/>
        <w:rPr>
          <w:b/>
          <w:bCs/>
          <w:sz w:val="32"/>
          <w:szCs w:val="32"/>
          <w:bdr w:val="none" w:sz="0" w:space="0" w:color="auto" w:frame="1"/>
        </w:rPr>
      </w:pPr>
    </w:p>
    <w:p w:rsidR="00BE43BC" w:rsidRPr="006B3306" w:rsidRDefault="00BE43BC" w:rsidP="00BE43BC">
      <w:pPr>
        <w:shd w:val="clear" w:color="auto" w:fill="FFFFFF"/>
        <w:jc w:val="both"/>
        <w:rPr>
          <w:sz w:val="32"/>
          <w:szCs w:val="32"/>
        </w:rPr>
      </w:pPr>
      <w:r w:rsidRPr="006B3306">
        <w:rPr>
          <w:b/>
          <w:bCs/>
          <w:sz w:val="32"/>
          <w:szCs w:val="32"/>
          <w:bdr w:val="none" w:sz="0" w:space="0" w:color="auto" w:frame="1"/>
        </w:rPr>
        <w:t>I. Đọc thành tiếng và trả lời câu hỏi: (7 điểm)</w:t>
      </w:r>
    </w:p>
    <w:p w:rsidR="00BE43BC" w:rsidRPr="006B3306" w:rsidRDefault="00BE43BC" w:rsidP="00BE43BC">
      <w:pPr>
        <w:shd w:val="clear" w:color="auto" w:fill="FFFFFF"/>
        <w:jc w:val="both"/>
        <w:rPr>
          <w:sz w:val="32"/>
          <w:szCs w:val="32"/>
        </w:rPr>
      </w:pPr>
      <w:r w:rsidRPr="006B3306">
        <w:rPr>
          <w:sz w:val="32"/>
          <w:szCs w:val="32"/>
        </w:rPr>
        <w:t>- Thao tác đọc đúng: tư thế, cách đặt sách vở, cách đưa mắt đọc 1 điểm</w:t>
      </w:r>
    </w:p>
    <w:p w:rsidR="00BE43BC" w:rsidRPr="006B3306" w:rsidRDefault="00BE43BC" w:rsidP="00BE43BC">
      <w:pPr>
        <w:shd w:val="clear" w:color="auto" w:fill="FFFFFF"/>
        <w:jc w:val="both"/>
        <w:rPr>
          <w:sz w:val="32"/>
          <w:szCs w:val="32"/>
        </w:rPr>
      </w:pPr>
      <w:r w:rsidRPr="006B3306">
        <w:rPr>
          <w:sz w:val="32"/>
          <w:szCs w:val="32"/>
        </w:rPr>
        <w:t>- Phát âm rõ các âm vần khó, cần phân biệt: 1 điểm</w:t>
      </w:r>
    </w:p>
    <w:p w:rsidR="00BE43BC" w:rsidRPr="006B3306" w:rsidRDefault="00BE43BC" w:rsidP="00BE43BC">
      <w:pPr>
        <w:shd w:val="clear" w:color="auto" w:fill="FFFFFF"/>
        <w:jc w:val="both"/>
        <w:rPr>
          <w:sz w:val="32"/>
          <w:szCs w:val="32"/>
        </w:rPr>
      </w:pPr>
      <w:r w:rsidRPr="006B3306">
        <w:rPr>
          <w:sz w:val="32"/>
          <w:szCs w:val="32"/>
        </w:rPr>
        <w:t>- Đọc trơn, đúng tiếng, từ, cụm từ, câu 2 điểm</w:t>
      </w:r>
    </w:p>
    <w:p w:rsidR="00BE43BC" w:rsidRPr="006B3306" w:rsidRDefault="00BE43BC" w:rsidP="00BE43BC">
      <w:pPr>
        <w:shd w:val="clear" w:color="auto" w:fill="FFFFFF"/>
        <w:jc w:val="both"/>
        <w:rPr>
          <w:sz w:val="32"/>
          <w:szCs w:val="32"/>
        </w:rPr>
      </w:pPr>
      <w:r w:rsidRPr="006B3306">
        <w:rPr>
          <w:sz w:val="32"/>
          <w:szCs w:val="32"/>
        </w:rPr>
        <w:t>- Ngắt nghỉ hơi đúng ở các dấu câu, các cụm từ (không đọc sai quá 05 tiếng): 1 điểm</w:t>
      </w:r>
    </w:p>
    <w:p w:rsidR="00BE43BC" w:rsidRPr="006B3306" w:rsidRDefault="00BE43BC" w:rsidP="00BE43BC">
      <w:pPr>
        <w:shd w:val="clear" w:color="auto" w:fill="FFFFFF"/>
        <w:jc w:val="both"/>
        <w:rPr>
          <w:sz w:val="32"/>
          <w:szCs w:val="32"/>
        </w:rPr>
      </w:pPr>
      <w:r w:rsidRPr="006B3306">
        <w:rPr>
          <w:sz w:val="32"/>
          <w:szCs w:val="32"/>
        </w:rPr>
        <w:t>- Tốc độ đọc đạt yêu cầu (khoảng 50 chữ/1 phút): 1 điểm</w:t>
      </w:r>
    </w:p>
    <w:p w:rsidR="00BE43BC" w:rsidRPr="006B3306" w:rsidRDefault="00BE43BC" w:rsidP="00BE43BC">
      <w:pPr>
        <w:shd w:val="clear" w:color="auto" w:fill="FFFFFF"/>
        <w:jc w:val="both"/>
        <w:rPr>
          <w:sz w:val="32"/>
          <w:szCs w:val="32"/>
        </w:rPr>
      </w:pPr>
      <w:r w:rsidRPr="006B3306">
        <w:rPr>
          <w:sz w:val="32"/>
          <w:szCs w:val="32"/>
        </w:rPr>
        <w:t>- Trả lời đúng câu hỏi về nội dung đoạn đọc: 1 điểm</w:t>
      </w:r>
    </w:p>
    <w:p w:rsidR="006B3306" w:rsidRDefault="006B3306" w:rsidP="006B3306">
      <w:pPr>
        <w:shd w:val="clear" w:color="auto" w:fill="FFFFFF"/>
        <w:jc w:val="both"/>
        <w:rPr>
          <w:b/>
          <w:bCs/>
          <w:sz w:val="32"/>
          <w:szCs w:val="32"/>
          <w:bdr w:val="none" w:sz="0" w:space="0" w:color="auto" w:frame="1"/>
        </w:rPr>
      </w:pPr>
    </w:p>
    <w:p w:rsidR="00824A4F" w:rsidRDefault="00824A4F" w:rsidP="006B3306">
      <w:pPr>
        <w:shd w:val="clear" w:color="auto" w:fill="FFFFFF"/>
        <w:jc w:val="both"/>
        <w:rPr>
          <w:b/>
          <w:bCs/>
          <w:sz w:val="32"/>
          <w:szCs w:val="32"/>
          <w:bdr w:val="none" w:sz="0" w:space="0" w:color="auto" w:frame="1"/>
        </w:rPr>
      </w:pPr>
    </w:p>
    <w:p w:rsidR="004B4ACE" w:rsidRPr="007D3874" w:rsidRDefault="004B4ACE" w:rsidP="004B4ACE">
      <w:pPr>
        <w:ind w:hanging="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</w:t>
      </w:r>
      <w:r w:rsidRPr="007D3874">
        <w:rPr>
          <w:bCs/>
          <w:sz w:val="24"/>
          <w:szCs w:val="24"/>
        </w:rPr>
        <w:t>UBND HUYỆN AN LÃO</w:t>
      </w:r>
      <w:r>
        <w:rPr>
          <w:bCs/>
          <w:sz w:val="24"/>
          <w:szCs w:val="24"/>
        </w:rPr>
        <w:t xml:space="preserve">                      </w:t>
      </w:r>
      <w:r>
        <w:rPr>
          <w:bCs/>
        </w:rPr>
        <w:t xml:space="preserve">    </w:t>
      </w:r>
      <w:r w:rsidRPr="006113D4">
        <w:rPr>
          <w:b/>
          <w:bCs/>
        </w:rPr>
        <w:t xml:space="preserve">HD CHẤM </w:t>
      </w:r>
      <w:r>
        <w:rPr>
          <w:b/>
          <w:bCs/>
        </w:rPr>
        <w:t>ĐỌC THÀNH TIẾNG</w:t>
      </w:r>
      <w:r w:rsidRPr="006113D4">
        <w:rPr>
          <w:b/>
          <w:bCs/>
        </w:rPr>
        <w:t xml:space="preserve"> HỌC KỲ II</w:t>
      </w:r>
      <w:r w:rsidRPr="00172BCB">
        <w:rPr>
          <w:b/>
          <w:bCs/>
        </w:rPr>
        <w:t xml:space="preserve">                 </w:t>
      </w:r>
      <w:r>
        <w:rPr>
          <w:bCs/>
          <w:sz w:val="24"/>
          <w:szCs w:val="24"/>
        </w:rPr>
        <w:t xml:space="preserve">                                        </w:t>
      </w:r>
    </w:p>
    <w:p w:rsidR="004B4ACE" w:rsidRPr="00172BCB" w:rsidRDefault="003B1F16" w:rsidP="004B4ACE">
      <w:pPr>
        <w:ind w:hanging="900"/>
        <w:rPr>
          <w:b/>
          <w:bCs/>
        </w:rPr>
      </w:pPr>
      <w:r w:rsidRPr="003B1F16">
        <w:rPr>
          <w:b/>
          <w:bCs/>
          <w:noProof/>
          <w:sz w:val="24"/>
          <w:szCs w:val="24"/>
          <w:lang w:val="vi-VN"/>
        </w:rPr>
        <w:pict>
          <v:shape id="_x0000_s1049" type="#_x0000_t32" style="position:absolute;margin-left:9pt;margin-top:15.1pt;width:117.85pt;height:0;z-index:251691008" o:connectortype="straight"/>
        </w:pict>
      </w:r>
      <w:r w:rsidR="004B4ACE">
        <w:rPr>
          <w:b/>
          <w:bCs/>
        </w:rPr>
        <w:t xml:space="preserve">      </w:t>
      </w:r>
      <w:r w:rsidR="004B4ACE">
        <w:rPr>
          <w:b/>
          <w:bCs/>
          <w:sz w:val="24"/>
          <w:szCs w:val="24"/>
        </w:rPr>
        <w:t xml:space="preserve">TRƯỜNG TIỂU HỌC AN THẮNG                                   </w:t>
      </w:r>
      <w:r w:rsidR="004B4ACE" w:rsidRPr="006113D4">
        <w:rPr>
          <w:b/>
          <w:bCs/>
        </w:rPr>
        <w:t>NĂM HỌC 2020 – 2021</w:t>
      </w:r>
    </w:p>
    <w:p w:rsidR="004B4ACE" w:rsidRPr="00AF21D8" w:rsidRDefault="004B4ACE" w:rsidP="004B4ACE">
      <w:pPr>
        <w:ind w:hanging="900"/>
      </w:pPr>
      <w:r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                                                 </w:t>
      </w:r>
      <w:r w:rsidRPr="006113D4">
        <w:rPr>
          <w:b/>
          <w:bCs/>
        </w:rPr>
        <w:t xml:space="preserve">Môn Tiếng Việt - Lớp </w:t>
      </w:r>
      <w:r>
        <w:rPr>
          <w:b/>
          <w:bCs/>
        </w:rPr>
        <w:t>1</w:t>
      </w:r>
    </w:p>
    <w:p w:rsidR="006B3306" w:rsidRDefault="006B3306" w:rsidP="006B3306">
      <w:pPr>
        <w:shd w:val="clear" w:color="auto" w:fill="FFFFFF"/>
        <w:jc w:val="both"/>
        <w:rPr>
          <w:b/>
          <w:bCs/>
          <w:sz w:val="32"/>
          <w:szCs w:val="32"/>
          <w:bdr w:val="none" w:sz="0" w:space="0" w:color="auto" w:frame="1"/>
        </w:rPr>
      </w:pPr>
    </w:p>
    <w:p w:rsidR="00BE43BC" w:rsidRPr="006B3306" w:rsidRDefault="00BE43BC" w:rsidP="00BE43BC">
      <w:pPr>
        <w:shd w:val="clear" w:color="auto" w:fill="FFFFFF"/>
        <w:jc w:val="both"/>
        <w:rPr>
          <w:sz w:val="32"/>
          <w:szCs w:val="32"/>
        </w:rPr>
      </w:pPr>
      <w:r w:rsidRPr="006B3306">
        <w:rPr>
          <w:b/>
          <w:bCs/>
          <w:sz w:val="32"/>
          <w:szCs w:val="32"/>
          <w:bdr w:val="none" w:sz="0" w:space="0" w:color="auto" w:frame="1"/>
        </w:rPr>
        <w:t>I. Đọc thành tiếng và trả lời câu hỏi: (7 điểm)</w:t>
      </w:r>
    </w:p>
    <w:p w:rsidR="00BE43BC" w:rsidRPr="006B3306" w:rsidRDefault="00BE43BC" w:rsidP="00BE43BC">
      <w:pPr>
        <w:shd w:val="clear" w:color="auto" w:fill="FFFFFF"/>
        <w:jc w:val="both"/>
        <w:rPr>
          <w:sz w:val="32"/>
          <w:szCs w:val="32"/>
        </w:rPr>
      </w:pPr>
      <w:r w:rsidRPr="006B3306">
        <w:rPr>
          <w:sz w:val="32"/>
          <w:szCs w:val="32"/>
        </w:rPr>
        <w:t>- Thao tác đọc đúng: tư thế, cách đặt sách vở, cách đưa mắt đọc 1 điểm</w:t>
      </w:r>
    </w:p>
    <w:p w:rsidR="00BE43BC" w:rsidRPr="006B3306" w:rsidRDefault="00BE43BC" w:rsidP="00BE43BC">
      <w:pPr>
        <w:shd w:val="clear" w:color="auto" w:fill="FFFFFF"/>
        <w:jc w:val="both"/>
        <w:rPr>
          <w:sz w:val="32"/>
          <w:szCs w:val="32"/>
        </w:rPr>
      </w:pPr>
      <w:r w:rsidRPr="006B3306">
        <w:rPr>
          <w:sz w:val="32"/>
          <w:szCs w:val="32"/>
        </w:rPr>
        <w:t>- Phát âm rõ các âm vần khó, cần phân biệt: 1 điểm</w:t>
      </w:r>
    </w:p>
    <w:p w:rsidR="00BE43BC" w:rsidRPr="006B3306" w:rsidRDefault="00BE43BC" w:rsidP="00BE43BC">
      <w:pPr>
        <w:shd w:val="clear" w:color="auto" w:fill="FFFFFF"/>
        <w:jc w:val="both"/>
        <w:rPr>
          <w:sz w:val="32"/>
          <w:szCs w:val="32"/>
        </w:rPr>
      </w:pPr>
      <w:r w:rsidRPr="006B3306">
        <w:rPr>
          <w:sz w:val="32"/>
          <w:szCs w:val="32"/>
        </w:rPr>
        <w:t>- Đọc trơn, đúng tiếng, từ, cụm từ, câu 2 điểm</w:t>
      </w:r>
    </w:p>
    <w:p w:rsidR="00BE43BC" w:rsidRPr="006B3306" w:rsidRDefault="00BE43BC" w:rsidP="00BE43BC">
      <w:pPr>
        <w:shd w:val="clear" w:color="auto" w:fill="FFFFFF"/>
        <w:jc w:val="both"/>
        <w:rPr>
          <w:sz w:val="32"/>
          <w:szCs w:val="32"/>
        </w:rPr>
      </w:pPr>
      <w:r w:rsidRPr="006B3306">
        <w:rPr>
          <w:sz w:val="32"/>
          <w:szCs w:val="32"/>
        </w:rPr>
        <w:t>- Ngắt nghỉ hơi đúng ở các dấu câu, các cụm từ (không đọc sai quá 05 tiếng): 1 điểm</w:t>
      </w:r>
    </w:p>
    <w:p w:rsidR="00BE43BC" w:rsidRPr="006B3306" w:rsidRDefault="00BE43BC" w:rsidP="00BE43BC">
      <w:pPr>
        <w:shd w:val="clear" w:color="auto" w:fill="FFFFFF"/>
        <w:jc w:val="both"/>
        <w:rPr>
          <w:sz w:val="32"/>
          <w:szCs w:val="32"/>
        </w:rPr>
      </w:pPr>
      <w:r w:rsidRPr="006B3306">
        <w:rPr>
          <w:sz w:val="32"/>
          <w:szCs w:val="32"/>
        </w:rPr>
        <w:t>- Tốc độ đọc đạt yêu cầu (khoảng 50 chữ/1 phút): 1 điểm</w:t>
      </w:r>
    </w:p>
    <w:p w:rsidR="00BE43BC" w:rsidRPr="006B3306" w:rsidRDefault="00BE43BC" w:rsidP="00BE43BC">
      <w:pPr>
        <w:shd w:val="clear" w:color="auto" w:fill="FFFFFF"/>
        <w:jc w:val="both"/>
        <w:rPr>
          <w:sz w:val="32"/>
          <w:szCs w:val="32"/>
        </w:rPr>
      </w:pPr>
      <w:r w:rsidRPr="006B3306">
        <w:rPr>
          <w:sz w:val="32"/>
          <w:szCs w:val="32"/>
        </w:rPr>
        <w:t>- Trả lời đúng câu hỏi về nội dung đoạn đọc: 1 điểm</w:t>
      </w:r>
    </w:p>
    <w:p w:rsidR="006B3306" w:rsidRDefault="006B3306" w:rsidP="006B3306">
      <w:pPr>
        <w:shd w:val="clear" w:color="auto" w:fill="FFFFFF"/>
        <w:jc w:val="both"/>
        <w:rPr>
          <w:b/>
          <w:bCs/>
          <w:sz w:val="32"/>
          <w:szCs w:val="32"/>
          <w:bdr w:val="none" w:sz="0" w:space="0" w:color="auto" w:frame="1"/>
        </w:rPr>
      </w:pPr>
    </w:p>
    <w:p w:rsidR="004B4ACE" w:rsidRDefault="004B4ACE" w:rsidP="006B3306">
      <w:pPr>
        <w:shd w:val="clear" w:color="auto" w:fill="FFFFFF"/>
        <w:jc w:val="both"/>
        <w:rPr>
          <w:b/>
          <w:bCs/>
          <w:sz w:val="32"/>
          <w:szCs w:val="32"/>
          <w:bdr w:val="none" w:sz="0" w:space="0" w:color="auto" w:frame="1"/>
        </w:rPr>
      </w:pPr>
    </w:p>
    <w:p w:rsidR="004B4ACE" w:rsidRDefault="004B4ACE" w:rsidP="006B3306">
      <w:pPr>
        <w:shd w:val="clear" w:color="auto" w:fill="FFFFFF"/>
        <w:jc w:val="both"/>
        <w:rPr>
          <w:b/>
          <w:bCs/>
          <w:sz w:val="32"/>
          <w:szCs w:val="32"/>
          <w:bdr w:val="none" w:sz="0" w:space="0" w:color="auto" w:frame="1"/>
        </w:rPr>
      </w:pPr>
    </w:p>
    <w:p w:rsidR="004B4ACE" w:rsidRPr="007D3874" w:rsidRDefault="004B4ACE" w:rsidP="004B4ACE">
      <w:pPr>
        <w:ind w:hanging="90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</w:t>
      </w:r>
      <w:r w:rsidRPr="007D3874">
        <w:rPr>
          <w:bCs/>
          <w:sz w:val="24"/>
          <w:szCs w:val="24"/>
        </w:rPr>
        <w:t>UBND HUYỆN AN LÃO</w:t>
      </w:r>
      <w:r>
        <w:rPr>
          <w:bCs/>
          <w:sz w:val="24"/>
          <w:szCs w:val="24"/>
        </w:rPr>
        <w:t xml:space="preserve">                      </w:t>
      </w:r>
      <w:r>
        <w:rPr>
          <w:bCs/>
        </w:rPr>
        <w:t xml:space="preserve">      </w:t>
      </w:r>
      <w:r w:rsidRPr="006113D4">
        <w:rPr>
          <w:b/>
          <w:bCs/>
        </w:rPr>
        <w:t xml:space="preserve">HD CHẤM BÀI </w:t>
      </w:r>
      <w:r>
        <w:rPr>
          <w:b/>
          <w:bCs/>
        </w:rPr>
        <w:t>KIỂM TRA VIẾT</w:t>
      </w:r>
      <w:r w:rsidRPr="006113D4">
        <w:rPr>
          <w:b/>
          <w:bCs/>
        </w:rPr>
        <w:t xml:space="preserve"> HỌC KỲ II</w:t>
      </w:r>
      <w:r w:rsidRPr="00172BCB">
        <w:rPr>
          <w:b/>
          <w:bCs/>
        </w:rPr>
        <w:t xml:space="preserve">                 </w:t>
      </w:r>
      <w:r>
        <w:rPr>
          <w:bCs/>
          <w:sz w:val="24"/>
          <w:szCs w:val="24"/>
        </w:rPr>
        <w:t xml:space="preserve">                                        </w:t>
      </w:r>
    </w:p>
    <w:p w:rsidR="004B4ACE" w:rsidRPr="00172BCB" w:rsidRDefault="003B1F16" w:rsidP="004B4ACE">
      <w:pPr>
        <w:ind w:hanging="900"/>
        <w:rPr>
          <w:b/>
          <w:bCs/>
        </w:rPr>
      </w:pPr>
      <w:r w:rsidRPr="003B1F16">
        <w:rPr>
          <w:b/>
          <w:bCs/>
          <w:noProof/>
          <w:sz w:val="24"/>
          <w:szCs w:val="24"/>
          <w:lang w:val="vi-VN"/>
        </w:rPr>
        <w:pict>
          <v:shape id="_x0000_s1047" type="#_x0000_t32" style="position:absolute;margin-left:5.25pt;margin-top:15.1pt;width:117.85pt;height:0;z-index:251686912" o:connectortype="straight"/>
        </w:pict>
      </w:r>
      <w:r w:rsidR="004B4ACE">
        <w:rPr>
          <w:b/>
          <w:bCs/>
        </w:rPr>
        <w:t xml:space="preserve">      </w:t>
      </w:r>
      <w:r w:rsidR="004B4ACE">
        <w:rPr>
          <w:b/>
          <w:bCs/>
          <w:sz w:val="24"/>
          <w:szCs w:val="24"/>
        </w:rPr>
        <w:t xml:space="preserve">TRƯỜNG TIỂU HỌC AN THẮNG                                      </w:t>
      </w:r>
      <w:r w:rsidR="004B4ACE" w:rsidRPr="006113D4">
        <w:rPr>
          <w:b/>
          <w:bCs/>
        </w:rPr>
        <w:t>NĂM HỌC 2020 – 2021</w:t>
      </w:r>
      <w:r w:rsidR="004B4ACE">
        <w:rPr>
          <w:b/>
          <w:bCs/>
          <w:sz w:val="24"/>
          <w:szCs w:val="24"/>
        </w:rPr>
        <w:t xml:space="preserve">                                                                                               </w:t>
      </w:r>
    </w:p>
    <w:p w:rsidR="004B4ACE" w:rsidRPr="00AF21D8" w:rsidRDefault="004B4ACE" w:rsidP="004B4ACE">
      <w:pPr>
        <w:ind w:hanging="900"/>
      </w:pPr>
      <w:r w:rsidRPr="00172BCB">
        <w:rPr>
          <w:b/>
          <w:bCs/>
        </w:rPr>
        <w:t xml:space="preserve">                                                             </w:t>
      </w:r>
      <w:r>
        <w:rPr>
          <w:b/>
          <w:bCs/>
        </w:rPr>
        <w:t xml:space="preserve">                              </w:t>
      </w:r>
      <w:r w:rsidRPr="006113D4">
        <w:rPr>
          <w:b/>
          <w:bCs/>
        </w:rPr>
        <w:t xml:space="preserve">Môn Tiếng Việt - Lớp </w:t>
      </w:r>
      <w:r>
        <w:rPr>
          <w:b/>
          <w:bCs/>
        </w:rPr>
        <w:t>1</w:t>
      </w:r>
    </w:p>
    <w:p w:rsidR="006B3306" w:rsidRPr="00AA4A25" w:rsidRDefault="006B3306" w:rsidP="006B3306">
      <w:pPr>
        <w:shd w:val="clear" w:color="auto" w:fill="FFFFFF"/>
        <w:jc w:val="both"/>
      </w:pPr>
      <w:r w:rsidRPr="00AA4A25">
        <w:rPr>
          <w:b/>
          <w:bCs/>
          <w:bdr w:val="none" w:sz="0" w:space="0" w:color="auto" w:frame="1"/>
        </w:rPr>
        <w:t>II. Đọc thầm và làm bài tập: (3 điểm)</w:t>
      </w:r>
    </w:p>
    <w:p w:rsidR="006B3306" w:rsidRPr="00AA4A25" w:rsidRDefault="006B3306" w:rsidP="006B3306">
      <w:pPr>
        <w:shd w:val="clear" w:color="auto" w:fill="FFFFFF"/>
        <w:jc w:val="both"/>
      </w:pPr>
      <w:r w:rsidRPr="00AA4A25">
        <w:t xml:space="preserve">Viết đúng đáp </w:t>
      </w:r>
      <w:proofErr w:type="gramStart"/>
      <w:r w:rsidRPr="00AA4A25">
        <w:t>án</w:t>
      </w:r>
      <w:proofErr w:type="gramEnd"/>
      <w:r w:rsidRPr="00AA4A25">
        <w:t xml:space="preserve"> mỗi câu 1 điểm:</w:t>
      </w:r>
    </w:p>
    <w:p w:rsidR="006B3306" w:rsidRPr="00AA4A25" w:rsidRDefault="00356913" w:rsidP="006B3306">
      <w:pPr>
        <w:shd w:val="clear" w:color="auto" w:fill="FFFFFF"/>
        <w:jc w:val="both"/>
      </w:pPr>
      <w:r w:rsidRPr="00AA4A25">
        <w:t>Câu 1: B</w:t>
      </w:r>
    </w:p>
    <w:p w:rsidR="006B3306" w:rsidRPr="00AA4A25" w:rsidRDefault="00356913" w:rsidP="006B3306">
      <w:pPr>
        <w:shd w:val="clear" w:color="auto" w:fill="FFFFFF"/>
        <w:jc w:val="both"/>
      </w:pPr>
      <w:r w:rsidRPr="00AA4A25">
        <w:t>Câu 2: A</w:t>
      </w:r>
    </w:p>
    <w:p w:rsidR="006B3306" w:rsidRPr="00AA4A25" w:rsidRDefault="00356913" w:rsidP="006B3306">
      <w:pPr>
        <w:shd w:val="clear" w:color="auto" w:fill="FFFFFF"/>
        <w:jc w:val="both"/>
      </w:pPr>
      <w:r w:rsidRPr="00AA4A25">
        <w:t>Câu 3: C</w:t>
      </w:r>
    </w:p>
    <w:p w:rsidR="006B3306" w:rsidRPr="00AA4A25" w:rsidRDefault="006B3306" w:rsidP="006B3306">
      <w:pPr>
        <w:shd w:val="clear" w:color="auto" w:fill="FFFFFF"/>
        <w:jc w:val="both"/>
      </w:pPr>
      <w:r w:rsidRPr="00AA4A25">
        <w:rPr>
          <w:b/>
          <w:bCs/>
          <w:bdr w:val="none" w:sz="0" w:space="0" w:color="auto" w:frame="1"/>
        </w:rPr>
        <w:t>B. Kiểm tra viết (10 điểm)</w:t>
      </w:r>
    </w:p>
    <w:p w:rsidR="006B3306" w:rsidRPr="00AA4A25" w:rsidRDefault="006B3306" w:rsidP="006B3306">
      <w:pPr>
        <w:shd w:val="clear" w:color="auto" w:fill="FFFFFF"/>
        <w:jc w:val="both"/>
      </w:pPr>
      <w:r w:rsidRPr="00AA4A25">
        <w:rPr>
          <w:b/>
          <w:bCs/>
          <w:bdr w:val="none" w:sz="0" w:space="0" w:color="auto" w:frame="1"/>
        </w:rPr>
        <w:t>I. Viết chính tả (7 điểm)</w:t>
      </w:r>
    </w:p>
    <w:p w:rsidR="006B3306" w:rsidRPr="00AA4A25" w:rsidRDefault="006B3306" w:rsidP="006B3306">
      <w:pPr>
        <w:shd w:val="clear" w:color="auto" w:fill="FFFFFF"/>
        <w:jc w:val="both"/>
      </w:pPr>
      <w:r w:rsidRPr="00AA4A25">
        <w:t>- Viết đúng kiểu chữ, cỡ chữ:</w:t>
      </w:r>
    </w:p>
    <w:p w:rsidR="006B3306" w:rsidRPr="00AA4A25" w:rsidRDefault="006B3306" w:rsidP="006B3306">
      <w:pPr>
        <w:shd w:val="clear" w:color="auto" w:fill="FFFFFF"/>
        <w:jc w:val="both"/>
      </w:pPr>
      <w:r w:rsidRPr="00AA4A25">
        <w:t>- Viết đúng chính tả</w:t>
      </w:r>
    </w:p>
    <w:p w:rsidR="00AA4A25" w:rsidRPr="00AA4A25" w:rsidRDefault="006B3306" w:rsidP="00AA4A25">
      <w:pPr>
        <w:shd w:val="clear" w:color="auto" w:fill="FFFFFF"/>
        <w:jc w:val="both"/>
      </w:pPr>
      <w:r w:rsidRPr="00AA4A25">
        <w:t>- Trình bày đúng quy định; viết sạch, đẹp</w:t>
      </w:r>
    </w:p>
    <w:p w:rsidR="00AA4A25" w:rsidRPr="00AA4A25" w:rsidRDefault="00AA4A25" w:rsidP="00AA4A25">
      <w:pPr>
        <w:shd w:val="clear" w:color="auto" w:fill="FFFFFF"/>
        <w:jc w:val="both"/>
      </w:pPr>
      <w:r w:rsidRPr="00AA4A25">
        <w:t>-</w:t>
      </w:r>
      <w:r w:rsidRPr="00AA4A25">
        <w:rPr>
          <w:color w:val="0D0D0D"/>
          <w:lang w:val="nl-NL"/>
        </w:rPr>
        <w:t>Nếu mắc 3 lỗi chính tả trừ 1 điểm. (lỗi giống nhau trừ 1 lần). Bài bẩn, chữ xấu trừ 1 điểm</w:t>
      </w:r>
    </w:p>
    <w:p w:rsidR="006B3306" w:rsidRPr="00AA4A25" w:rsidRDefault="006B3306" w:rsidP="006B3306">
      <w:pPr>
        <w:shd w:val="clear" w:color="auto" w:fill="FFFFFF"/>
        <w:jc w:val="both"/>
      </w:pPr>
      <w:r w:rsidRPr="00AA4A25">
        <w:rPr>
          <w:b/>
          <w:bCs/>
          <w:bdr w:val="none" w:sz="0" w:space="0" w:color="auto" w:frame="1"/>
        </w:rPr>
        <w:t>II. Bài tập (3 điểm)</w:t>
      </w:r>
    </w:p>
    <w:p w:rsidR="006B3306" w:rsidRPr="00AA4A25" w:rsidRDefault="006B3306" w:rsidP="006B3306">
      <w:pPr>
        <w:shd w:val="clear" w:color="auto" w:fill="FFFFFF"/>
        <w:jc w:val="both"/>
      </w:pPr>
      <w:r w:rsidRPr="00AA4A25">
        <w:rPr>
          <w:b/>
          <w:bCs/>
          <w:bdr w:val="none" w:sz="0" w:space="0" w:color="auto" w:frame="1"/>
        </w:rPr>
        <w:t>Câu 1</w:t>
      </w:r>
      <w:r w:rsidR="001E5A9C" w:rsidRPr="00AA4A25">
        <w:rPr>
          <w:rFonts w:eastAsia="Segoe UI Emoji"/>
          <w:b/>
          <w:bCs/>
          <w:bdr w:val="none" w:sz="0" w:space="0" w:color="auto" w:frame="1"/>
        </w:rPr>
        <w:t>(1đ)</w:t>
      </w:r>
      <w:r w:rsidR="00E34A53" w:rsidRPr="00AA4A25">
        <w:rPr>
          <w:rFonts w:eastAsia="Segoe UI Emoji"/>
          <w:b/>
          <w:bCs/>
          <w:bdr w:val="none" w:sz="0" w:space="0" w:color="auto" w:frame="1"/>
        </w:rPr>
        <w:t xml:space="preserve"> </w:t>
      </w:r>
      <w:r w:rsidR="00E34A53" w:rsidRPr="00AA4A25">
        <w:rPr>
          <w:rFonts w:eastAsia="Segoe UI Emoji"/>
          <w:bCs/>
          <w:bdr w:val="none" w:sz="0" w:space="0" w:color="auto" w:frame="1"/>
        </w:rPr>
        <w:t>Điền đúng một từ được 0,1đ, đúng 2 từ được 0</w:t>
      </w:r>
      <w:proofErr w:type="gramStart"/>
      <w:r w:rsidR="00E34A53" w:rsidRPr="00AA4A25">
        <w:rPr>
          <w:rFonts w:eastAsia="Segoe UI Emoji"/>
          <w:bCs/>
          <w:bdr w:val="none" w:sz="0" w:space="0" w:color="auto" w:frame="1"/>
        </w:rPr>
        <w:t>,3</w:t>
      </w:r>
      <w:proofErr w:type="gramEnd"/>
      <w:r w:rsidR="00E34A53" w:rsidRPr="00AA4A25">
        <w:rPr>
          <w:rFonts w:eastAsia="Segoe UI Emoji"/>
          <w:bCs/>
          <w:bdr w:val="none" w:sz="0" w:space="0" w:color="auto" w:frame="1"/>
        </w:rPr>
        <w:t xml:space="preserve"> điểm, đúng 3 từ được 0,5đ</w:t>
      </w:r>
    </w:p>
    <w:p w:rsidR="006B3306" w:rsidRPr="00AA4A25" w:rsidRDefault="00356913" w:rsidP="00356913">
      <w:pPr>
        <w:pStyle w:val="ListParagraph"/>
        <w:numPr>
          <w:ilvl w:val="0"/>
          <w:numId w:val="15"/>
        </w:numPr>
        <w:shd w:val="clear" w:color="auto" w:fill="FFFFFF"/>
        <w:jc w:val="both"/>
      </w:pPr>
      <w:r w:rsidRPr="00AA4A25">
        <w:rPr>
          <w:rFonts w:ascii="Calibri" w:hAnsi="Calibri" w:cs="Calibri"/>
        </w:rPr>
        <w:t>Đ</w:t>
      </w:r>
      <w:r w:rsidRPr="00AA4A25">
        <w:t>i</w:t>
      </w:r>
      <w:r w:rsidRPr="00AA4A25">
        <w:rPr>
          <w:rFonts w:ascii="Calibri" w:hAnsi="Calibri" w:cs="Calibri"/>
        </w:rPr>
        <w:t>ề</w:t>
      </w:r>
      <w:r w:rsidRPr="00AA4A25">
        <w:t>n d hay gi</w:t>
      </w:r>
      <w:r w:rsidR="00E34A53" w:rsidRPr="00AA4A25">
        <w:rPr>
          <w:rFonts w:asciiTheme="majorHAnsi" w:hAnsiTheme="majorHAnsi" w:cstheme="majorHAnsi"/>
        </w:rPr>
        <w:t>(05đ)</w:t>
      </w:r>
      <w:r w:rsidRPr="00AA4A25">
        <w:rPr>
          <w:rFonts w:asciiTheme="majorHAnsi" w:hAnsiTheme="majorHAnsi" w:cstheme="majorHAnsi"/>
        </w:rPr>
        <w:t>:</w:t>
      </w:r>
      <w:r w:rsidRPr="00AA4A25">
        <w:t xml:space="preserve"> qu</w:t>
      </w:r>
      <w:r w:rsidRPr="00AA4A25">
        <w:rPr>
          <w:rFonts w:ascii="Calibri" w:hAnsi="Calibri" w:cs="Calibri"/>
        </w:rPr>
        <w:t>ả</w:t>
      </w:r>
      <w:r w:rsidRPr="00AA4A25">
        <w:t xml:space="preserve"> d</w:t>
      </w:r>
      <w:r w:rsidRPr="00AA4A25">
        <w:rPr>
          <w:rFonts w:ascii="Calibri" w:hAnsi="Calibri" w:cs="Calibri"/>
        </w:rPr>
        <w:t>ừ</w:t>
      </w:r>
      <w:r w:rsidRPr="00AA4A25">
        <w:t>a, gi</w:t>
      </w:r>
      <w:r w:rsidRPr="00AA4A25">
        <w:rPr>
          <w:rFonts w:ascii="Calibri" w:hAnsi="Calibri" w:cs="Calibri"/>
        </w:rPr>
        <w:t>ỏ</w:t>
      </w:r>
      <w:r w:rsidRPr="00AA4A25">
        <w:t xml:space="preserve"> c</w:t>
      </w:r>
      <w:r w:rsidRPr="00AA4A25">
        <w:rPr>
          <w:rFonts w:cs=".VnTime"/>
        </w:rPr>
        <w:t>á</w:t>
      </w:r>
      <w:r w:rsidRPr="00AA4A25">
        <w:t>, d</w:t>
      </w:r>
      <w:r w:rsidRPr="00AA4A25">
        <w:rPr>
          <w:rFonts w:ascii="Calibri" w:hAnsi="Calibri" w:cs="Calibri"/>
        </w:rPr>
        <w:t>ư</w:t>
      </w:r>
      <w:r w:rsidRPr="00AA4A25">
        <w:t>a chu</w:t>
      </w:r>
      <w:r w:rsidRPr="00AA4A25">
        <w:rPr>
          <w:rFonts w:ascii="Calibri" w:hAnsi="Calibri" w:cs="Calibri"/>
        </w:rPr>
        <w:t>ộ</w:t>
      </w:r>
      <w:r w:rsidRPr="00AA4A25">
        <w:t>t</w:t>
      </w:r>
    </w:p>
    <w:p w:rsidR="006B3306" w:rsidRPr="00AA4A25" w:rsidRDefault="00356913" w:rsidP="006B3306">
      <w:pPr>
        <w:shd w:val="clear" w:color="auto" w:fill="FFFFFF"/>
        <w:jc w:val="both"/>
      </w:pPr>
      <w:r w:rsidRPr="00AA4A25">
        <w:t xml:space="preserve">    </w:t>
      </w:r>
      <w:r w:rsidR="00AA4A25">
        <w:t xml:space="preserve"> </w:t>
      </w:r>
      <w:r w:rsidR="006B3306" w:rsidRPr="00AA4A25">
        <w:t>b</w:t>
      </w:r>
      <w:r w:rsidRPr="00AA4A25">
        <w:t xml:space="preserve">) Điền ai hay </w:t>
      </w:r>
      <w:proofErr w:type="gramStart"/>
      <w:r w:rsidRPr="00AA4A25">
        <w:t>ay</w:t>
      </w:r>
      <w:r w:rsidR="00E34A53" w:rsidRPr="00AA4A25">
        <w:t>(</w:t>
      </w:r>
      <w:proofErr w:type="gramEnd"/>
      <w:r w:rsidR="00E34A53" w:rsidRPr="00AA4A25">
        <w:t>0,5đ)</w:t>
      </w:r>
      <w:r w:rsidRPr="00AA4A25">
        <w:t>: chai nhựa, bóng bay, máy tính         </w:t>
      </w:r>
    </w:p>
    <w:p w:rsidR="00FB0535" w:rsidRDefault="006B3306" w:rsidP="0040103F">
      <w:pPr>
        <w:shd w:val="clear" w:color="auto" w:fill="FFFFFF"/>
        <w:jc w:val="both"/>
        <w:rPr>
          <w:lang w:val="nl-NL"/>
        </w:rPr>
      </w:pPr>
      <w:r w:rsidRPr="00AA4A25">
        <w:rPr>
          <w:b/>
          <w:bCs/>
          <w:bdr w:val="none" w:sz="0" w:space="0" w:color="auto" w:frame="1"/>
        </w:rPr>
        <w:t>Câu 2</w:t>
      </w:r>
      <w:r w:rsidR="00E34A53" w:rsidRPr="00AA4A25">
        <w:rPr>
          <w:b/>
          <w:bCs/>
          <w:bdr w:val="none" w:sz="0" w:space="0" w:color="auto" w:frame="1"/>
        </w:rPr>
        <w:t xml:space="preserve"> (2</w:t>
      </w:r>
      <w:r w:rsidR="001E5A9C" w:rsidRPr="00AA4A25">
        <w:rPr>
          <w:rFonts w:eastAsia="Segoe UI Emoji"/>
          <w:b/>
          <w:bCs/>
          <w:bdr w:val="none" w:sz="0" w:space="0" w:color="auto" w:frame="1"/>
        </w:rPr>
        <w:t>đ)</w:t>
      </w:r>
      <w:r w:rsidR="001E5A9C" w:rsidRPr="00AA4A25">
        <w:rPr>
          <w:b/>
          <w:bCs/>
          <w:bdr w:val="none" w:sz="0" w:space="0" w:color="auto" w:frame="1"/>
        </w:rPr>
        <w:t xml:space="preserve"> Viết đúng mỗi màu được </w:t>
      </w:r>
      <w:proofErr w:type="gramStart"/>
      <w:r w:rsidR="001E5A9C" w:rsidRPr="00AA4A25">
        <w:rPr>
          <w:b/>
          <w:bCs/>
          <w:bdr w:val="none" w:sz="0" w:space="0" w:color="auto" w:frame="1"/>
        </w:rPr>
        <w:t xml:space="preserve">0,3đ </w:t>
      </w:r>
      <w:r w:rsidRPr="00AA4A25">
        <w:t> </w:t>
      </w:r>
      <w:r w:rsidR="0040103F" w:rsidRPr="00AA4A25">
        <w:t>Màu</w:t>
      </w:r>
      <w:proofErr w:type="gramEnd"/>
      <w:r w:rsidR="0040103F" w:rsidRPr="00AA4A25">
        <w:t xml:space="preserve"> của </w:t>
      </w:r>
      <w:r w:rsidR="00E34A53" w:rsidRPr="00AA4A25">
        <w:t xml:space="preserve">cầu </w:t>
      </w:r>
      <w:r w:rsidR="0040103F" w:rsidRPr="00AA4A25">
        <w:t xml:space="preserve">vồng là: </w:t>
      </w:r>
      <w:r w:rsidR="00356913" w:rsidRPr="00AA4A25">
        <w:t>đỏ, cam, vàng, lục, lam, chàm, tím.</w:t>
      </w:r>
      <w:r w:rsidR="0040103F" w:rsidRPr="00AA4A25">
        <w:rPr>
          <w:lang w:val="nl-NL"/>
        </w:rPr>
        <w:t xml:space="preserve"> </w:t>
      </w:r>
    </w:p>
    <w:p w:rsidR="00AA4A25" w:rsidRPr="00AA4A25" w:rsidRDefault="00AA4A25" w:rsidP="00AA4A25">
      <w:pPr>
        <w:shd w:val="clear" w:color="auto" w:fill="FFFFFF"/>
        <w:jc w:val="both"/>
        <w:rPr>
          <w:b/>
          <w:lang w:val="nl-NL"/>
        </w:rPr>
      </w:pPr>
      <w:r w:rsidRPr="00AA4A25">
        <w:rPr>
          <w:b/>
          <w:lang w:val="nl-NL"/>
        </w:rPr>
        <w:t>*L</w:t>
      </w:r>
      <w:r w:rsidRPr="00AA4A25">
        <w:rPr>
          <w:b/>
          <w:lang w:val="vi-VN"/>
        </w:rPr>
        <w:t>ưu ý: Toàn bài điểm giỏi nếu trình bày bẩn, gạch xóa trừ 1 điểm</w:t>
      </w:r>
    </w:p>
    <w:p w:rsidR="00F02F29" w:rsidRDefault="00F02F29" w:rsidP="00505193">
      <w:pPr>
        <w:tabs>
          <w:tab w:val="left" w:pos="-180"/>
          <w:tab w:val="left" w:pos="180"/>
        </w:tabs>
        <w:spacing w:line="360" w:lineRule="auto"/>
        <w:ind w:left="645"/>
        <w:rPr>
          <w:lang w:val="it-IT"/>
        </w:rPr>
      </w:pPr>
    </w:p>
    <w:p w:rsidR="00C91271" w:rsidRDefault="00C91271" w:rsidP="00505193">
      <w:pPr>
        <w:tabs>
          <w:tab w:val="left" w:pos="-180"/>
          <w:tab w:val="left" w:pos="180"/>
        </w:tabs>
        <w:spacing w:line="360" w:lineRule="auto"/>
        <w:ind w:left="645"/>
        <w:rPr>
          <w:lang w:val="it-IT"/>
        </w:rPr>
      </w:pPr>
    </w:p>
    <w:p w:rsidR="00C91271" w:rsidRPr="00AA4A25" w:rsidRDefault="00C91271" w:rsidP="00505193">
      <w:pPr>
        <w:tabs>
          <w:tab w:val="left" w:pos="-180"/>
          <w:tab w:val="left" w:pos="180"/>
        </w:tabs>
        <w:spacing w:line="360" w:lineRule="auto"/>
        <w:ind w:left="645"/>
        <w:rPr>
          <w:lang w:val="it-IT"/>
        </w:rPr>
      </w:pPr>
    </w:p>
    <w:p w:rsidR="00C91271" w:rsidRPr="007D3874" w:rsidRDefault="00C91271" w:rsidP="00C91271">
      <w:pPr>
        <w:ind w:hanging="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Pr="007D3874">
        <w:rPr>
          <w:bCs/>
          <w:sz w:val="24"/>
          <w:szCs w:val="24"/>
        </w:rPr>
        <w:t>UBND HUYỆN AN LÃO</w:t>
      </w:r>
      <w:r>
        <w:rPr>
          <w:bCs/>
          <w:sz w:val="24"/>
          <w:szCs w:val="24"/>
        </w:rPr>
        <w:t xml:space="preserve">                      </w:t>
      </w:r>
      <w:r>
        <w:rPr>
          <w:bCs/>
        </w:rPr>
        <w:t xml:space="preserve">      </w:t>
      </w:r>
      <w:r w:rsidRPr="006113D4">
        <w:rPr>
          <w:b/>
          <w:bCs/>
        </w:rPr>
        <w:t xml:space="preserve">HD CHẤM BÀI </w:t>
      </w:r>
      <w:r>
        <w:rPr>
          <w:b/>
          <w:bCs/>
        </w:rPr>
        <w:t>KIỂM TRA VIẾT</w:t>
      </w:r>
      <w:r w:rsidRPr="006113D4">
        <w:rPr>
          <w:b/>
          <w:bCs/>
        </w:rPr>
        <w:t xml:space="preserve"> HỌC KỲ II</w:t>
      </w:r>
      <w:r w:rsidRPr="00172BCB">
        <w:rPr>
          <w:b/>
          <w:bCs/>
        </w:rPr>
        <w:t xml:space="preserve">                 </w:t>
      </w:r>
      <w:r>
        <w:rPr>
          <w:bCs/>
          <w:sz w:val="24"/>
          <w:szCs w:val="24"/>
        </w:rPr>
        <w:t xml:space="preserve">                                        </w:t>
      </w:r>
    </w:p>
    <w:p w:rsidR="00C91271" w:rsidRPr="00172BCB" w:rsidRDefault="003B1F16" w:rsidP="00C91271">
      <w:pPr>
        <w:ind w:hanging="900"/>
        <w:rPr>
          <w:b/>
          <w:bCs/>
        </w:rPr>
      </w:pPr>
      <w:r w:rsidRPr="003B1F16">
        <w:rPr>
          <w:b/>
          <w:bCs/>
          <w:noProof/>
          <w:sz w:val="24"/>
          <w:szCs w:val="24"/>
          <w:lang w:val="vi-VN"/>
        </w:rPr>
        <w:pict>
          <v:shape id="_x0000_s1050" type="#_x0000_t32" style="position:absolute;margin-left:5.25pt;margin-top:15.1pt;width:117.85pt;height:0;z-index:251693056" o:connectortype="straight"/>
        </w:pict>
      </w:r>
      <w:r w:rsidR="00C91271">
        <w:rPr>
          <w:b/>
          <w:bCs/>
        </w:rPr>
        <w:t xml:space="preserve">      </w:t>
      </w:r>
      <w:r w:rsidR="00C91271">
        <w:rPr>
          <w:b/>
          <w:bCs/>
          <w:sz w:val="24"/>
          <w:szCs w:val="24"/>
        </w:rPr>
        <w:t xml:space="preserve">TRƯỜNG TIỂU HỌC AN THẮNG                                      </w:t>
      </w:r>
      <w:r w:rsidR="00C91271" w:rsidRPr="006113D4">
        <w:rPr>
          <w:b/>
          <w:bCs/>
        </w:rPr>
        <w:t>NĂM HỌC 2020 – 2021</w:t>
      </w:r>
      <w:r w:rsidR="00C91271">
        <w:rPr>
          <w:b/>
          <w:bCs/>
          <w:sz w:val="24"/>
          <w:szCs w:val="24"/>
        </w:rPr>
        <w:t xml:space="preserve">                                                                                               </w:t>
      </w:r>
    </w:p>
    <w:p w:rsidR="00C91271" w:rsidRPr="00AF21D8" w:rsidRDefault="00C91271" w:rsidP="00C91271">
      <w:pPr>
        <w:ind w:hanging="900"/>
      </w:pPr>
      <w:r w:rsidRPr="00172BCB">
        <w:rPr>
          <w:b/>
          <w:bCs/>
        </w:rPr>
        <w:t xml:space="preserve">                                                             </w:t>
      </w:r>
      <w:r>
        <w:rPr>
          <w:b/>
          <w:bCs/>
        </w:rPr>
        <w:t xml:space="preserve">                              </w:t>
      </w:r>
      <w:r w:rsidRPr="006113D4">
        <w:rPr>
          <w:b/>
          <w:bCs/>
        </w:rPr>
        <w:t xml:space="preserve">Môn Tiếng Việt - Lớp </w:t>
      </w:r>
      <w:r>
        <w:rPr>
          <w:b/>
          <w:bCs/>
        </w:rPr>
        <w:t>1</w:t>
      </w:r>
    </w:p>
    <w:p w:rsidR="00C91271" w:rsidRPr="00AA4A25" w:rsidRDefault="00C91271" w:rsidP="00C91271">
      <w:pPr>
        <w:shd w:val="clear" w:color="auto" w:fill="FFFFFF"/>
        <w:jc w:val="both"/>
      </w:pPr>
      <w:r w:rsidRPr="00AA4A25">
        <w:rPr>
          <w:b/>
          <w:bCs/>
          <w:bdr w:val="none" w:sz="0" w:space="0" w:color="auto" w:frame="1"/>
        </w:rPr>
        <w:t>II. Đọc thầm và làm bài tập: (3 điểm)</w:t>
      </w:r>
    </w:p>
    <w:p w:rsidR="00C91271" w:rsidRPr="00AA4A25" w:rsidRDefault="00C91271" w:rsidP="00C91271">
      <w:pPr>
        <w:shd w:val="clear" w:color="auto" w:fill="FFFFFF"/>
        <w:jc w:val="both"/>
      </w:pPr>
      <w:r w:rsidRPr="00AA4A25">
        <w:t xml:space="preserve">Viết đúng đáp </w:t>
      </w:r>
      <w:proofErr w:type="gramStart"/>
      <w:r w:rsidRPr="00AA4A25">
        <w:t>án</w:t>
      </w:r>
      <w:proofErr w:type="gramEnd"/>
      <w:r w:rsidRPr="00AA4A25">
        <w:t xml:space="preserve"> mỗi câu 1 điểm:</w:t>
      </w:r>
    </w:p>
    <w:p w:rsidR="00C91271" w:rsidRPr="00AA4A25" w:rsidRDefault="00C91271" w:rsidP="00C91271">
      <w:pPr>
        <w:shd w:val="clear" w:color="auto" w:fill="FFFFFF"/>
        <w:jc w:val="both"/>
      </w:pPr>
      <w:r w:rsidRPr="00AA4A25">
        <w:t>Câu 1: B</w:t>
      </w:r>
    </w:p>
    <w:p w:rsidR="00C91271" w:rsidRPr="00AA4A25" w:rsidRDefault="00C91271" w:rsidP="00C91271">
      <w:pPr>
        <w:shd w:val="clear" w:color="auto" w:fill="FFFFFF"/>
        <w:jc w:val="both"/>
      </w:pPr>
      <w:r w:rsidRPr="00AA4A25">
        <w:t>Câu 2: A</w:t>
      </w:r>
    </w:p>
    <w:p w:rsidR="00C91271" w:rsidRPr="00AA4A25" w:rsidRDefault="00C91271" w:rsidP="00C91271">
      <w:pPr>
        <w:shd w:val="clear" w:color="auto" w:fill="FFFFFF"/>
        <w:jc w:val="both"/>
      </w:pPr>
      <w:r w:rsidRPr="00AA4A25">
        <w:t>Câu 3: C</w:t>
      </w:r>
    </w:p>
    <w:p w:rsidR="00C91271" w:rsidRPr="00AA4A25" w:rsidRDefault="00C91271" w:rsidP="00C91271">
      <w:pPr>
        <w:shd w:val="clear" w:color="auto" w:fill="FFFFFF"/>
        <w:jc w:val="both"/>
      </w:pPr>
      <w:r w:rsidRPr="00AA4A25">
        <w:rPr>
          <w:b/>
          <w:bCs/>
          <w:bdr w:val="none" w:sz="0" w:space="0" w:color="auto" w:frame="1"/>
        </w:rPr>
        <w:t>B. Kiểm tra viết (10 điểm)</w:t>
      </w:r>
    </w:p>
    <w:p w:rsidR="00C91271" w:rsidRPr="00AA4A25" w:rsidRDefault="00C91271" w:rsidP="00C91271">
      <w:pPr>
        <w:shd w:val="clear" w:color="auto" w:fill="FFFFFF"/>
        <w:jc w:val="both"/>
      </w:pPr>
      <w:r w:rsidRPr="00AA4A25">
        <w:rPr>
          <w:b/>
          <w:bCs/>
          <w:bdr w:val="none" w:sz="0" w:space="0" w:color="auto" w:frame="1"/>
        </w:rPr>
        <w:t>I. Viết chính tả (7 điểm)</w:t>
      </w:r>
    </w:p>
    <w:p w:rsidR="00C91271" w:rsidRPr="00AA4A25" w:rsidRDefault="00C91271" w:rsidP="00C91271">
      <w:pPr>
        <w:shd w:val="clear" w:color="auto" w:fill="FFFFFF"/>
        <w:jc w:val="both"/>
      </w:pPr>
      <w:r w:rsidRPr="00AA4A25">
        <w:t>- Viết đúng kiểu chữ, cỡ chữ:</w:t>
      </w:r>
    </w:p>
    <w:p w:rsidR="00C91271" w:rsidRPr="00AA4A25" w:rsidRDefault="00C91271" w:rsidP="00C91271">
      <w:pPr>
        <w:shd w:val="clear" w:color="auto" w:fill="FFFFFF"/>
        <w:jc w:val="both"/>
      </w:pPr>
      <w:r w:rsidRPr="00AA4A25">
        <w:t>- Viết đúng chính tả</w:t>
      </w:r>
    </w:p>
    <w:p w:rsidR="00C91271" w:rsidRPr="00AA4A25" w:rsidRDefault="00C91271" w:rsidP="00C91271">
      <w:pPr>
        <w:shd w:val="clear" w:color="auto" w:fill="FFFFFF"/>
        <w:jc w:val="both"/>
      </w:pPr>
      <w:r w:rsidRPr="00AA4A25">
        <w:t>- Trình bày đúng quy định; viết sạch, đẹp</w:t>
      </w:r>
    </w:p>
    <w:p w:rsidR="00C91271" w:rsidRPr="00AA4A25" w:rsidRDefault="00C91271" w:rsidP="00C91271">
      <w:pPr>
        <w:shd w:val="clear" w:color="auto" w:fill="FFFFFF"/>
        <w:jc w:val="both"/>
      </w:pPr>
      <w:r w:rsidRPr="00AA4A25">
        <w:t>-</w:t>
      </w:r>
      <w:r w:rsidRPr="00AA4A25">
        <w:rPr>
          <w:color w:val="0D0D0D"/>
          <w:lang w:val="nl-NL"/>
        </w:rPr>
        <w:t>Nếu mắc 3 lỗi chính tả trừ 1 điểm. (lỗi giống nhau trừ 1 lần). Bài bẩn, chữ xấu trừ 1 điểm</w:t>
      </w:r>
    </w:p>
    <w:p w:rsidR="00C91271" w:rsidRPr="00AA4A25" w:rsidRDefault="00C91271" w:rsidP="00C91271">
      <w:pPr>
        <w:shd w:val="clear" w:color="auto" w:fill="FFFFFF"/>
        <w:jc w:val="both"/>
      </w:pPr>
      <w:r w:rsidRPr="00AA4A25">
        <w:rPr>
          <w:b/>
          <w:bCs/>
          <w:bdr w:val="none" w:sz="0" w:space="0" w:color="auto" w:frame="1"/>
        </w:rPr>
        <w:t>II. Bài tập (3 điểm)</w:t>
      </w:r>
    </w:p>
    <w:p w:rsidR="00C91271" w:rsidRPr="00AA4A25" w:rsidRDefault="00C91271" w:rsidP="00C91271">
      <w:pPr>
        <w:shd w:val="clear" w:color="auto" w:fill="FFFFFF"/>
        <w:jc w:val="both"/>
      </w:pPr>
      <w:r w:rsidRPr="00AA4A25">
        <w:rPr>
          <w:b/>
          <w:bCs/>
          <w:bdr w:val="none" w:sz="0" w:space="0" w:color="auto" w:frame="1"/>
        </w:rPr>
        <w:t>Câu 1</w:t>
      </w:r>
      <w:r w:rsidRPr="00AA4A25">
        <w:rPr>
          <w:rFonts w:eastAsia="Segoe UI Emoji"/>
          <w:b/>
          <w:bCs/>
          <w:bdr w:val="none" w:sz="0" w:space="0" w:color="auto" w:frame="1"/>
        </w:rPr>
        <w:t xml:space="preserve">(1đ) </w:t>
      </w:r>
      <w:r w:rsidRPr="00AA4A25">
        <w:rPr>
          <w:rFonts w:eastAsia="Segoe UI Emoji"/>
          <w:bCs/>
          <w:bdr w:val="none" w:sz="0" w:space="0" w:color="auto" w:frame="1"/>
        </w:rPr>
        <w:t>Điền đúng một từ được 0,1đ, đúng 2 từ được 0</w:t>
      </w:r>
      <w:proofErr w:type="gramStart"/>
      <w:r w:rsidRPr="00AA4A25">
        <w:rPr>
          <w:rFonts w:eastAsia="Segoe UI Emoji"/>
          <w:bCs/>
          <w:bdr w:val="none" w:sz="0" w:space="0" w:color="auto" w:frame="1"/>
        </w:rPr>
        <w:t>,3</w:t>
      </w:r>
      <w:proofErr w:type="gramEnd"/>
      <w:r w:rsidRPr="00AA4A25">
        <w:rPr>
          <w:rFonts w:eastAsia="Segoe UI Emoji"/>
          <w:bCs/>
          <w:bdr w:val="none" w:sz="0" w:space="0" w:color="auto" w:frame="1"/>
        </w:rPr>
        <w:t xml:space="preserve"> điểm, đúng 3 từ được 0,5đ</w:t>
      </w:r>
    </w:p>
    <w:p w:rsidR="00C91271" w:rsidRPr="00AA4A25" w:rsidRDefault="00C91271" w:rsidP="00C91271">
      <w:pPr>
        <w:pStyle w:val="ListParagraph"/>
        <w:numPr>
          <w:ilvl w:val="0"/>
          <w:numId w:val="22"/>
        </w:numPr>
        <w:shd w:val="clear" w:color="auto" w:fill="FFFFFF"/>
        <w:jc w:val="both"/>
      </w:pPr>
      <w:r w:rsidRPr="00AA4A25">
        <w:rPr>
          <w:rFonts w:ascii="Calibri" w:hAnsi="Calibri" w:cs="Calibri"/>
        </w:rPr>
        <w:t>Đ</w:t>
      </w:r>
      <w:r w:rsidRPr="00AA4A25">
        <w:t>i</w:t>
      </w:r>
      <w:r w:rsidRPr="00AA4A25">
        <w:rPr>
          <w:rFonts w:ascii="Calibri" w:hAnsi="Calibri" w:cs="Calibri"/>
        </w:rPr>
        <w:t>ề</w:t>
      </w:r>
      <w:r w:rsidRPr="00AA4A25">
        <w:t>n d hay gi</w:t>
      </w:r>
      <w:r w:rsidRPr="00AA4A25">
        <w:rPr>
          <w:rFonts w:asciiTheme="majorHAnsi" w:hAnsiTheme="majorHAnsi" w:cstheme="majorHAnsi"/>
        </w:rPr>
        <w:t>(05đ):</w:t>
      </w:r>
      <w:r w:rsidRPr="00AA4A25">
        <w:t xml:space="preserve"> qu</w:t>
      </w:r>
      <w:r w:rsidRPr="00AA4A25">
        <w:rPr>
          <w:rFonts w:ascii="Calibri" w:hAnsi="Calibri" w:cs="Calibri"/>
        </w:rPr>
        <w:t>ả</w:t>
      </w:r>
      <w:r w:rsidRPr="00AA4A25">
        <w:t xml:space="preserve"> d</w:t>
      </w:r>
      <w:r w:rsidRPr="00AA4A25">
        <w:rPr>
          <w:rFonts w:ascii="Calibri" w:hAnsi="Calibri" w:cs="Calibri"/>
        </w:rPr>
        <w:t>ừ</w:t>
      </w:r>
      <w:r w:rsidRPr="00AA4A25">
        <w:t>a, gi</w:t>
      </w:r>
      <w:r w:rsidRPr="00AA4A25">
        <w:rPr>
          <w:rFonts w:ascii="Calibri" w:hAnsi="Calibri" w:cs="Calibri"/>
        </w:rPr>
        <w:t>ỏ</w:t>
      </w:r>
      <w:r w:rsidRPr="00AA4A25">
        <w:t xml:space="preserve"> c</w:t>
      </w:r>
      <w:r w:rsidRPr="00AA4A25">
        <w:rPr>
          <w:rFonts w:cs=".VnTime"/>
        </w:rPr>
        <w:t>á</w:t>
      </w:r>
      <w:r w:rsidRPr="00AA4A25">
        <w:t>, d</w:t>
      </w:r>
      <w:r w:rsidRPr="00AA4A25">
        <w:rPr>
          <w:rFonts w:ascii="Calibri" w:hAnsi="Calibri" w:cs="Calibri"/>
        </w:rPr>
        <w:t>ư</w:t>
      </w:r>
      <w:r w:rsidRPr="00AA4A25">
        <w:t>a chu</w:t>
      </w:r>
      <w:r w:rsidRPr="00AA4A25">
        <w:rPr>
          <w:rFonts w:ascii="Calibri" w:hAnsi="Calibri" w:cs="Calibri"/>
        </w:rPr>
        <w:t>ộ</w:t>
      </w:r>
      <w:r w:rsidRPr="00AA4A25">
        <w:t>t</w:t>
      </w:r>
    </w:p>
    <w:p w:rsidR="00C91271" w:rsidRPr="00AA4A25" w:rsidRDefault="00C91271" w:rsidP="00C91271">
      <w:pPr>
        <w:shd w:val="clear" w:color="auto" w:fill="FFFFFF"/>
        <w:jc w:val="both"/>
      </w:pPr>
      <w:r w:rsidRPr="00AA4A25">
        <w:t xml:space="preserve">    </w:t>
      </w:r>
      <w:r>
        <w:t xml:space="preserve"> </w:t>
      </w:r>
      <w:r w:rsidRPr="00AA4A25">
        <w:t xml:space="preserve">b) Điền ai hay </w:t>
      </w:r>
      <w:proofErr w:type="gramStart"/>
      <w:r w:rsidRPr="00AA4A25">
        <w:t>ay(</w:t>
      </w:r>
      <w:proofErr w:type="gramEnd"/>
      <w:r w:rsidRPr="00AA4A25">
        <w:t>0,5đ): chai nhựa, bóng bay, máy tính         </w:t>
      </w:r>
    </w:p>
    <w:p w:rsidR="00C91271" w:rsidRDefault="00C91271" w:rsidP="00C91271">
      <w:pPr>
        <w:shd w:val="clear" w:color="auto" w:fill="FFFFFF"/>
        <w:jc w:val="both"/>
        <w:rPr>
          <w:lang w:val="nl-NL"/>
        </w:rPr>
      </w:pPr>
      <w:r w:rsidRPr="00AA4A25">
        <w:rPr>
          <w:b/>
          <w:bCs/>
          <w:bdr w:val="none" w:sz="0" w:space="0" w:color="auto" w:frame="1"/>
        </w:rPr>
        <w:t>Câu 2 (2</w:t>
      </w:r>
      <w:r w:rsidRPr="00AA4A25">
        <w:rPr>
          <w:rFonts w:eastAsia="Segoe UI Emoji"/>
          <w:b/>
          <w:bCs/>
          <w:bdr w:val="none" w:sz="0" w:space="0" w:color="auto" w:frame="1"/>
        </w:rPr>
        <w:t>đ)</w:t>
      </w:r>
      <w:r w:rsidRPr="00AA4A25">
        <w:rPr>
          <w:b/>
          <w:bCs/>
          <w:bdr w:val="none" w:sz="0" w:space="0" w:color="auto" w:frame="1"/>
        </w:rPr>
        <w:t xml:space="preserve"> Viết đúng mỗi màu được </w:t>
      </w:r>
      <w:proofErr w:type="gramStart"/>
      <w:r w:rsidRPr="00AA4A25">
        <w:rPr>
          <w:b/>
          <w:bCs/>
          <w:bdr w:val="none" w:sz="0" w:space="0" w:color="auto" w:frame="1"/>
        </w:rPr>
        <w:t xml:space="preserve">0,3đ </w:t>
      </w:r>
      <w:r w:rsidRPr="00AA4A25">
        <w:t> Màu</w:t>
      </w:r>
      <w:proofErr w:type="gramEnd"/>
      <w:r w:rsidRPr="00AA4A25">
        <w:t xml:space="preserve"> của cầu vồng là: đỏ, cam, vàng, lục, lam, chàm, tím.</w:t>
      </w:r>
      <w:r w:rsidRPr="00AA4A25">
        <w:rPr>
          <w:lang w:val="nl-NL"/>
        </w:rPr>
        <w:t xml:space="preserve"> </w:t>
      </w:r>
    </w:p>
    <w:p w:rsidR="00C91271" w:rsidRPr="00AA4A25" w:rsidRDefault="00C91271" w:rsidP="00C91271">
      <w:pPr>
        <w:shd w:val="clear" w:color="auto" w:fill="FFFFFF"/>
        <w:jc w:val="both"/>
        <w:rPr>
          <w:b/>
          <w:lang w:val="nl-NL"/>
        </w:rPr>
      </w:pPr>
      <w:r w:rsidRPr="00AA4A25">
        <w:rPr>
          <w:b/>
          <w:lang w:val="nl-NL"/>
        </w:rPr>
        <w:t>*L</w:t>
      </w:r>
      <w:r w:rsidRPr="00AA4A25">
        <w:rPr>
          <w:b/>
          <w:lang w:val="vi-VN"/>
        </w:rPr>
        <w:t>ưu ý: Toàn bài điểm giỏi nếu trình bày bẩn, gạch xóa trừ 1 điểm</w:t>
      </w:r>
    </w:p>
    <w:p w:rsidR="00855D31" w:rsidRPr="00AA4A25" w:rsidRDefault="00855D31" w:rsidP="001E5A9C">
      <w:pPr>
        <w:shd w:val="clear" w:color="auto" w:fill="FFFFFF"/>
        <w:jc w:val="center"/>
        <w:rPr>
          <w:b/>
          <w:bCs/>
          <w:bdr w:val="none" w:sz="0" w:space="0" w:color="auto" w:frame="1"/>
        </w:rPr>
      </w:pPr>
    </w:p>
    <w:p w:rsidR="00855D31" w:rsidRPr="00AA4A25" w:rsidRDefault="00855D31" w:rsidP="001E5A9C">
      <w:pPr>
        <w:shd w:val="clear" w:color="auto" w:fill="FFFFFF"/>
        <w:jc w:val="center"/>
        <w:rPr>
          <w:b/>
          <w:bCs/>
          <w:bdr w:val="none" w:sz="0" w:space="0" w:color="auto" w:frame="1"/>
        </w:rPr>
      </w:pPr>
    </w:p>
    <w:p w:rsidR="000C33DC" w:rsidRPr="007D3874" w:rsidRDefault="000C33DC" w:rsidP="000C33DC">
      <w:pPr>
        <w:ind w:hanging="90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</w:t>
      </w:r>
      <w:r w:rsidRPr="007D3874">
        <w:rPr>
          <w:bCs/>
          <w:sz w:val="24"/>
          <w:szCs w:val="24"/>
        </w:rPr>
        <w:t>UBND HUYỆN AN LÃO</w:t>
      </w:r>
      <w:r>
        <w:rPr>
          <w:bCs/>
          <w:sz w:val="24"/>
          <w:szCs w:val="24"/>
        </w:rPr>
        <w:t xml:space="preserve">                      </w:t>
      </w:r>
      <w:r>
        <w:rPr>
          <w:bCs/>
        </w:rPr>
        <w:t xml:space="preserve">      </w:t>
      </w:r>
      <w:r w:rsidRPr="006113D4">
        <w:rPr>
          <w:b/>
          <w:bCs/>
        </w:rPr>
        <w:t xml:space="preserve">HD CHẤM BÀI </w:t>
      </w:r>
      <w:r>
        <w:rPr>
          <w:b/>
          <w:bCs/>
        </w:rPr>
        <w:t xml:space="preserve">KIỂM TRA </w:t>
      </w:r>
      <w:r w:rsidRPr="006113D4">
        <w:rPr>
          <w:b/>
          <w:bCs/>
        </w:rPr>
        <w:t>HỌC KỲ II</w:t>
      </w:r>
      <w:r w:rsidRPr="00172BCB">
        <w:rPr>
          <w:b/>
          <w:bCs/>
        </w:rPr>
        <w:t xml:space="preserve">                 </w:t>
      </w:r>
      <w:r>
        <w:rPr>
          <w:bCs/>
          <w:sz w:val="24"/>
          <w:szCs w:val="24"/>
        </w:rPr>
        <w:t xml:space="preserve">                                        </w:t>
      </w:r>
    </w:p>
    <w:p w:rsidR="000C33DC" w:rsidRPr="00172BCB" w:rsidRDefault="003B1F16" w:rsidP="000C33DC">
      <w:pPr>
        <w:ind w:hanging="900"/>
        <w:rPr>
          <w:b/>
          <w:bCs/>
        </w:rPr>
      </w:pPr>
      <w:r w:rsidRPr="003B1F16">
        <w:rPr>
          <w:b/>
          <w:bCs/>
          <w:noProof/>
          <w:sz w:val="24"/>
          <w:szCs w:val="24"/>
          <w:lang w:val="vi-VN"/>
        </w:rPr>
        <w:pict>
          <v:shape id="_x0000_s1051" type="#_x0000_t32" style="position:absolute;margin-left:5.25pt;margin-top:15.1pt;width:117.85pt;height:0;z-index:251695104" o:connectortype="straight"/>
        </w:pict>
      </w:r>
      <w:r w:rsidR="000C33DC">
        <w:rPr>
          <w:b/>
          <w:bCs/>
        </w:rPr>
        <w:t xml:space="preserve">      </w:t>
      </w:r>
      <w:r w:rsidR="000C33DC">
        <w:rPr>
          <w:b/>
          <w:bCs/>
          <w:sz w:val="24"/>
          <w:szCs w:val="24"/>
        </w:rPr>
        <w:t xml:space="preserve">TRƯỜNG TIỂU HỌC AN THẮNG                                      </w:t>
      </w:r>
      <w:r w:rsidR="000C33DC" w:rsidRPr="006113D4">
        <w:rPr>
          <w:b/>
          <w:bCs/>
        </w:rPr>
        <w:t>NĂM HỌC 2020 – 2021</w:t>
      </w:r>
      <w:r w:rsidR="000C33DC">
        <w:rPr>
          <w:b/>
          <w:bCs/>
          <w:sz w:val="24"/>
          <w:szCs w:val="24"/>
        </w:rPr>
        <w:t xml:space="preserve">                                                                                               </w:t>
      </w:r>
    </w:p>
    <w:p w:rsidR="000C33DC" w:rsidRPr="00AF21D8" w:rsidRDefault="000C33DC" w:rsidP="000C33DC">
      <w:pPr>
        <w:ind w:hanging="900"/>
      </w:pPr>
      <w:r w:rsidRPr="00172BCB">
        <w:rPr>
          <w:b/>
          <w:bCs/>
        </w:rPr>
        <w:t xml:space="preserve">                                                             </w:t>
      </w:r>
      <w:r>
        <w:rPr>
          <w:b/>
          <w:bCs/>
        </w:rPr>
        <w:t xml:space="preserve">                              </w:t>
      </w:r>
      <w:r w:rsidRPr="006113D4">
        <w:rPr>
          <w:b/>
          <w:bCs/>
        </w:rPr>
        <w:t xml:space="preserve">Môn </w:t>
      </w:r>
      <w:r>
        <w:rPr>
          <w:b/>
          <w:bCs/>
        </w:rPr>
        <w:t>Toán</w:t>
      </w:r>
      <w:r w:rsidRPr="006113D4">
        <w:rPr>
          <w:b/>
          <w:bCs/>
        </w:rPr>
        <w:t xml:space="preserve"> - Lớp </w:t>
      </w:r>
      <w:r>
        <w:rPr>
          <w:b/>
          <w:bCs/>
        </w:rPr>
        <w:t>1</w:t>
      </w:r>
    </w:p>
    <w:p w:rsidR="00855D31" w:rsidRPr="00AA4A25" w:rsidRDefault="00855D31" w:rsidP="001E5A9C">
      <w:pPr>
        <w:shd w:val="clear" w:color="auto" w:fill="FFFFFF"/>
        <w:jc w:val="center"/>
        <w:rPr>
          <w:b/>
          <w:bCs/>
          <w:bdr w:val="none" w:sz="0" w:space="0" w:color="auto" w:frame="1"/>
        </w:rPr>
      </w:pPr>
    </w:p>
    <w:p w:rsidR="0033605C" w:rsidRPr="000C33DC" w:rsidRDefault="001E5A9C" w:rsidP="00013D7C">
      <w:pPr>
        <w:tabs>
          <w:tab w:val="left" w:pos="-180"/>
          <w:tab w:val="left" w:pos="180"/>
        </w:tabs>
        <w:spacing w:line="360" w:lineRule="auto"/>
        <w:rPr>
          <w:b/>
          <w:lang w:val="it-IT"/>
        </w:rPr>
      </w:pPr>
      <w:r w:rsidRPr="000C33DC">
        <w:rPr>
          <w:b/>
          <w:lang w:val="it-IT"/>
        </w:rPr>
        <w:t>I/ PHẦN TRẮC NGHIỆM</w:t>
      </w:r>
      <w:r w:rsidR="000C33DC">
        <w:rPr>
          <w:b/>
          <w:lang w:val="it-IT"/>
        </w:rPr>
        <w:t>(3 điểm)</w:t>
      </w:r>
      <w:r w:rsidRPr="000C33DC">
        <w:rPr>
          <w:b/>
          <w:lang w:val="it-IT"/>
        </w:rPr>
        <w:t>:</w:t>
      </w:r>
    </w:p>
    <w:tbl>
      <w:tblPr>
        <w:tblStyle w:val="TableGrid"/>
        <w:tblW w:w="0" w:type="auto"/>
        <w:jc w:val="center"/>
        <w:tblLook w:val="04A0"/>
      </w:tblPr>
      <w:tblGrid>
        <w:gridCol w:w="1642"/>
        <w:gridCol w:w="1641"/>
        <w:gridCol w:w="1641"/>
        <w:gridCol w:w="1641"/>
      </w:tblGrid>
      <w:tr w:rsidR="001E5A9C" w:rsidRPr="000C33DC" w:rsidTr="001E5A9C">
        <w:trPr>
          <w:jc w:val="center"/>
        </w:trPr>
        <w:tc>
          <w:tcPr>
            <w:tcW w:w="1642" w:type="dxa"/>
          </w:tcPr>
          <w:p w:rsidR="001E5A9C" w:rsidRPr="000C33DC" w:rsidRDefault="001E5A9C" w:rsidP="000C33DC">
            <w:pPr>
              <w:tabs>
                <w:tab w:val="left" w:pos="-180"/>
                <w:tab w:val="left" w:pos="180"/>
              </w:tabs>
              <w:spacing w:line="360" w:lineRule="auto"/>
              <w:jc w:val="center"/>
              <w:rPr>
                <w:lang w:val="it-IT"/>
              </w:rPr>
            </w:pPr>
            <w:r w:rsidRPr="000C33DC">
              <w:rPr>
                <w:lang w:val="it-IT"/>
              </w:rPr>
              <w:t>Câu 1</w:t>
            </w:r>
            <w:r w:rsidR="000C33DC">
              <w:rPr>
                <w:lang w:val="it-IT"/>
              </w:rPr>
              <w:t>(1đ)</w:t>
            </w:r>
          </w:p>
        </w:tc>
        <w:tc>
          <w:tcPr>
            <w:tcW w:w="1641" w:type="dxa"/>
          </w:tcPr>
          <w:p w:rsidR="001E5A9C" w:rsidRPr="000C33DC" w:rsidRDefault="001E5A9C" w:rsidP="000C33DC">
            <w:pPr>
              <w:tabs>
                <w:tab w:val="left" w:pos="-180"/>
                <w:tab w:val="left" w:pos="180"/>
              </w:tabs>
              <w:spacing w:line="360" w:lineRule="auto"/>
              <w:jc w:val="center"/>
              <w:rPr>
                <w:lang w:val="it-IT"/>
              </w:rPr>
            </w:pPr>
            <w:r w:rsidRPr="000C33DC">
              <w:rPr>
                <w:lang w:val="it-IT"/>
              </w:rPr>
              <w:t>Câu 2</w:t>
            </w:r>
            <w:r w:rsidR="000C33DC">
              <w:rPr>
                <w:lang w:val="it-IT"/>
              </w:rPr>
              <w:t>(1đ)</w:t>
            </w:r>
          </w:p>
        </w:tc>
        <w:tc>
          <w:tcPr>
            <w:tcW w:w="1641" w:type="dxa"/>
          </w:tcPr>
          <w:p w:rsidR="001E5A9C" w:rsidRPr="000C33DC" w:rsidRDefault="001E5A9C" w:rsidP="000C33DC">
            <w:pPr>
              <w:tabs>
                <w:tab w:val="left" w:pos="-180"/>
                <w:tab w:val="left" w:pos="180"/>
              </w:tabs>
              <w:spacing w:line="360" w:lineRule="auto"/>
              <w:jc w:val="center"/>
              <w:rPr>
                <w:lang w:val="it-IT"/>
              </w:rPr>
            </w:pPr>
            <w:r w:rsidRPr="000C33DC">
              <w:rPr>
                <w:lang w:val="it-IT"/>
              </w:rPr>
              <w:t>Câu 3</w:t>
            </w:r>
            <w:r w:rsidR="000C33DC">
              <w:rPr>
                <w:lang w:val="it-IT"/>
              </w:rPr>
              <w:t>(0,5đ)</w:t>
            </w:r>
          </w:p>
        </w:tc>
        <w:tc>
          <w:tcPr>
            <w:tcW w:w="1641" w:type="dxa"/>
          </w:tcPr>
          <w:p w:rsidR="001E5A9C" w:rsidRPr="000C33DC" w:rsidRDefault="001E5A9C" w:rsidP="000C33DC">
            <w:pPr>
              <w:tabs>
                <w:tab w:val="left" w:pos="-180"/>
                <w:tab w:val="left" w:pos="180"/>
              </w:tabs>
              <w:spacing w:line="360" w:lineRule="auto"/>
              <w:jc w:val="center"/>
              <w:rPr>
                <w:lang w:val="it-IT"/>
              </w:rPr>
            </w:pPr>
            <w:r w:rsidRPr="000C33DC">
              <w:rPr>
                <w:lang w:val="it-IT"/>
              </w:rPr>
              <w:t>Câu 4</w:t>
            </w:r>
            <w:r w:rsidR="000C33DC">
              <w:rPr>
                <w:lang w:val="it-IT"/>
              </w:rPr>
              <w:t>(0,5đ)</w:t>
            </w:r>
          </w:p>
        </w:tc>
      </w:tr>
      <w:tr w:rsidR="001E5A9C" w:rsidRPr="000C33DC" w:rsidTr="001E5A9C">
        <w:trPr>
          <w:jc w:val="center"/>
        </w:trPr>
        <w:tc>
          <w:tcPr>
            <w:tcW w:w="1642" w:type="dxa"/>
          </w:tcPr>
          <w:p w:rsidR="001E5A9C" w:rsidRPr="000C33DC" w:rsidRDefault="001E5A9C" w:rsidP="000C33DC">
            <w:pPr>
              <w:tabs>
                <w:tab w:val="left" w:pos="-180"/>
                <w:tab w:val="left" w:pos="180"/>
              </w:tabs>
              <w:spacing w:line="360" w:lineRule="auto"/>
              <w:jc w:val="center"/>
              <w:rPr>
                <w:lang w:val="it-IT"/>
              </w:rPr>
            </w:pPr>
            <w:r w:rsidRPr="000C33DC">
              <w:rPr>
                <w:lang w:val="it-IT"/>
              </w:rPr>
              <w:t>D, B</w:t>
            </w:r>
          </w:p>
        </w:tc>
        <w:tc>
          <w:tcPr>
            <w:tcW w:w="1641" w:type="dxa"/>
          </w:tcPr>
          <w:p w:rsidR="001E5A9C" w:rsidRPr="000C33DC" w:rsidRDefault="001E5A9C" w:rsidP="000C33DC">
            <w:pPr>
              <w:tabs>
                <w:tab w:val="left" w:pos="-180"/>
                <w:tab w:val="left" w:pos="180"/>
              </w:tabs>
              <w:spacing w:line="360" w:lineRule="auto"/>
              <w:jc w:val="center"/>
              <w:rPr>
                <w:lang w:val="it-IT"/>
              </w:rPr>
            </w:pPr>
            <w:r w:rsidRPr="000C33DC">
              <w:rPr>
                <w:lang w:val="it-IT"/>
              </w:rPr>
              <w:t>B, C</w:t>
            </w:r>
          </w:p>
        </w:tc>
        <w:tc>
          <w:tcPr>
            <w:tcW w:w="1641" w:type="dxa"/>
          </w:tcPr>
          <w:p w:rsidR="001E5A9C" w:rsidRPr="000C33DC" w:rsidRDefault="001E5A9C" w:rsidP="000C33DC">
            <w:pPr>
              <w:tabs>
                <w:tab w:val="left" w:pos="-180"/>
                <w:tab w:val="left" w:pos="180"/>
              </w:tabs>
              <w:spacing w:line="360" w:lineRule="auto"/>
              <w:jc w:val="center"/>
              <w:rPr>
                <w:lang w:val="it-IT"/>
              </w:rPr>
            </w:pPr>
            <w:r w:rsidRPr="000C33DC">
              <w:rPr>
                <w:lang w:val="it-IT"/>
              </w:rPr>
              <w:t>C</w:t>
            </w:r>
          </w:p>
        </w:tc>
        <w:tc>
          <w:tcPr>
            <w:tcW w:w="1641" w:type="dxa"/>
          </w:tcPr>
          <w:p w:rsidR="001E5A9C" w:rsidRPr="000C33DC" w:rsidRDefault="001E5A9C" w:rsidP="000C33DC">
            <w:pPr>
              <w:tabs>
                <w:tab w:val="left" w:pos="-180"/>
                <w:tab w:val="left" w:pos="180"/>
              </w:tabs>
              <w:spacing w:line="360" w:lineRule="auto"/>
              <w:jc w:val="center"/>
              <w:rPr>
                <w:lang w:val="it-IT"/>
              </w:rPr>
            </w:pPr>
            <w:r w:rsidRPr="000C33DC">
              <w:rPr>
                <w:lang w:val="it-IT"/>
              </w:rPr>
              <w:t>C</w:t>
            </w:r>
          </w:p>
        </w:tc>
      </w:tr>
    </w:tbl>
    <w:p w:rsidR="0033605C" w:rsidRPr="000C33DC" w:rsidRDefault="001E5A9C" w:rsidP="000C33DC">
      <w:pPr>
        <w:tabs>
          <w:tab w:val="left" w:pos="-180"/>
          <w:tab w:val="left" w:pos="180"/>
        </w:tabs>
        <w:spacing w:line="360" w:lineRule="auto"/>
        <w:rPr>
          <w:b/>
          <w:lang w:val="it-IT"/>
        </w:rPr>
      </w:pPr>
      <w:r w:rsidRPr="000C33DC">
        <w:rPr>
          <w:b/>
          <w:lang w:val="it-IT"/>
        </w:rPr>
        <w:t>II/ PHẦN TỰ LUẬN</w:t>
      </w:r>
      <w:r w:rsidR="000C33DC">
        <w:rPr>
          <w:b/>
          <w:lang w:val="it-IT"/>
        </w:rPr>
        <w:t>(7điểm)</w:t>
      </w:r>
      <w:r w:rsidRPr="000C33DC">
        <w:rPr>
          <w:b/>
          <w:lang w:val="it-IT"/>
        </w:rPr>
        <w:t>:</w:t>
      </w:r>
    </w:p>
    <w:p w:rsidR="001E5A9C" w:rsidRPr="000C33DC" w:rsidRDefault="001E5A9C" w:rsidP="000C33DC">
      <w:pPr>
        <w:tabs>
          <w:tab w:val="left" w:pos="-180"/>
          <w:tab w:val="left" w:pos="180"/>
        </w:tabs>
        <w:spacing w:line="360" w:lineRule="auto"/>
        <w:rPr>
          <w:lang w:val="it-IT"/>
        </w:rPr>
      </w:pPr>
      <w:r w:rsidRPr="000C33DC">
        <w:rPr>
          <w:b/>
          <w:lang w:val="it-IT"/>
        </w:rPr>
        <w:t>Câu 1</w:t>
      </w:r>
      <w:r w:rsidR="000C33DC" w:rsidRPr="000C33DC">
        <w:rPr>
          <w:b/>
          <w:lang w:val="it-IT"/>
        </w:rPr>
        <w:t>(1đ)</w:t>
      </w:r>
      <w:r w:rsidRPr="000C33DC">
        <w:rPr>
          <w:b/>
          <w:lang w:val="it-IT"/>
        </w:rPr>
        <w:t>:</w:t>
      </w:r>
      <w:r w:rsidRPr="000C33DC">
        <w:rPr>
          <w:lang w:val="it-IT"/>
        </w:rPr>
        <w:t xml:space="preserve"> Tính. Làm đúng mỗi phép tính được  0,25 điểm</w:t>
      </w:r>
    </w:p>
    <w:p w:rsidR="001E5A9C" w:rsidRPr="000C33DC" w:rsidRDefault="001E5A9C" w:rsidP="001E5A9C">
      <w:pPr>
        <w:spacing w:line="360" w:lineRule="auto"/>
        <w:rPr>
          <w:lang w:val="it-IT"/>
        </w:rPr>
      </w:pPr>
      <w:r w:rsidRPr="000C33DC">
        <w:rPr>
          <w:lang w:val="it-IT"/>
        </w:rPr>
        <w:t xml:space="preserve">       30 + 40 + 5 =    75                                         50 + 16 + 3 =   69</w:t>
      </w:r>
    </w:p>
    <w:p w:rsidR="001E5A9C" w:rsidRPr="000C33DC" w:rsidRDefault="001E5A9C" w:rsidP="001E5A9C">
      <w:pPr>
        <w:spacing w:line="360" w:lineRule="auto"/>
        <w:rPr>
          <w:lang w:val="it-IT"/>
        </w:rPr>
      </w:pPr>
      <w:r w:rsidRPr="000C33DC">
        <w:rPr>
          <w:lang w:val="it-IT"/>
        </w:rPr>
        <w:t xml:space="preserve">       19 – 6 – 3   =    16                                          24 – 4 + 8   =   28</w:t>
      </w:r>
    </w:p>
    <w:p w:rsidR="001E5A9C" w:rsidRPr="000C33DC" w:rsidRDefault="001E5A9C" w:rsidP="000C33DC">
      <w:pPr>
        <w:tabs>
          <w:tab w:val="left" w:pos="-180"/>
          <w:tab w:val="left" w:pos="180"/>
        </w:tabs>
        <w:spacing w:line="360" w:lineRule="auto"/>
        <w:rPr>
          <w:lang w:val="it-IT"/>
        </w:rPr>
      </w:pPr>
      <w:r w:rsidRPr="000C33DC">
        <w:rPr>
          <w:b/>
          <w:lang w:val="it-IT"/>
        </w:rPr>
        <w:t>Câu 2</w:t>
      </w:r>
      <w:r w:rsidR="000C33DC" w:rsidRPr="000C33DC">
        <w:rPr>
          <w:b/>
          <w:lang w:val="it-IT"/>
        </w:rPr>
        <w:t>(1đ)</w:t>
      </w:r>
      <w:r w:rsidRPr="000C33DC">
        <w:rPr>
          <w:b/>
          <w:lang w:val="it-IT"/>
        </w:rPr>
        <w:t>:</w:t>
      </w:r>
      <w:r w:rsidRPr="000C33DC">
        <w:rPr>
          <w:lang w:val="it-IT"/>
        </w:rPr>
        <w:t xml:space="preserve"> Sắp xếp đúng</w:t>
      </w:r>
      <w:r w:rsidR="00AE3AA0" w:rsidRPr="000C33DC">
        <w:rPr>
          <w:lang w:val="it-IT"/>
        </w:rPr>
        <w:t>thứ tự</w:t>
      </w:r>
      <w:r w:rsidRPr="000C33DC">
        <w:rPr>
          <w:lang w:val="it-IT"/>
        </w:rPr>
        <w:t xml:space="preserve"> mỗi phần được 0,5 điểm</w:t>
      </w:r>
    </w:p>
    <w:p w:rsidR="00AE3AA0" w:rsidRPr="000C33DC" w:rsidRDefault="001E5A9C" w:rsidP="000C33DC">
      <w:pPr>
        <w:tabs>
          <w:tab w:val="left" w:pos="-180"/>
          <w:tab w:val="left" w:pos="180"/>
        </w:tabs>
        <w:spacing w:line="360" w:lineRule="auto"/>
      </w:pPr>
      <w:r w:rsidRPr="000C33DC">
        <w:rPr>
          <w:b/>
          <w:lang w:val="it-IT"/>
        </w:rPr>
        <w:t>Câu 3</w:t>
      </w:r>
      <w:r w:rsidR="000C33DC" w:rsidRPr="000C33DC">
        <w:rPr>
          <w:b/>
          <w:lang w:val="it-IT"/>
        </w:rPr>
        <w:t>(2đ)</w:t>
      </w:r>
      <w:r w:rsidR="00AE3AA0" w:rsidRPr="000C33DC">
        <w:t xml:space="preserve"> Đặt tính rồi tính:  Mỗi phép tính đặt tính đúng được 0,25 điểm, Tính đúng KQ: 0,25 điểm.</w:t>
      </w:r>
    </w:p>
    <w:p w:rsidR="00AE3AA0" w:rsidRPr="000C33DC" w:rsidRDefault="00AE3AA0" w:rsidP="000C33DC">
      <w:pPr>
        <w:tabs>
          <w:tab w:val="left" w:pos="-180"/>
          <w:tab w:val="left" w:pos="180"/>
        </w:tabs>
        <w:spacing w:line="360" w:lineRule="auto"/>
      </w:pPr>
      <w:r w:rsidRPr="000C33DC">
        <w:rPr>
          <w:b/>
        </w:rPr>
        <w:t>Câu 4</w:t>
      </w:r>
      <w:r w:rsidR="000C33DC" w:rsidRPr="000C33DC">
        <w:rPr>
          <w:b/>
        </w:rPr>
        <w:t>(2đ</w:t>
      </w:r>
      <w:proofErr w:type="gramStart"/>
      <w:r w:rsidR="000C33DC" w:rsidRPr="000C33DC">
        <w:rPr>
          <w:b/>
        </w:rPr>
        <w:t>)</w:t>
      </w:r>
      <w:r w:rsidRPr="000C33DC">
        <w:rPr>
          <w:b/>
        </w:rPr>
        <w:t xml:space="preserve"> :</w:t>
      </w:r>
      <w:proofErr w:type="gramEnd"/>
      <w:r w:rsidRPr="000C33DC">
        <w:t xml:space="preserve"> HS viết được phép tính- tính đúng KQ được </w:t>
      </w:r>
      <w:r w:rsidR="000C33DC">
        <w:t>1,5</w:t>
      </w:r>
      <w:r w:rsidRPr="000C33DC">
        <w:t xml:space="preserve"> điểm. </w:t>
      </w:r>
      <w:proofErr w:type="gramStart"/>
      <w:r w:rsidRPr="000C33DC">
        <w:t>Viết đúng phép tính sai KQ được 1 điểm</w:t>
      </w:r>
      <w:r w:rsidR="000C33DC">
        <w:t>.</w:t>
      </w:r>
      <w:proofErr w:type="gramEnd"/>
      <w:r w:rsidR="000C33DC">
        <w:t xml:space="preserve"> Câu trả lời đúng được 0</w:t>
      </w:r>
      <w:proofErr w:type="gramStart"/>
      <w:r w:rsidR="000C33DC">
        <w:t>,5</w:t>
      </w:r>
      <w:proofErr w:type="gramEnd"/>
      <w:r w:rsidR="000C33DC">
        <w:t xml:space="preserve"> điểm</w:t>
      </w:r>
      <w:r w:rsidRPr="000C33DC">
        <w:t xml:space="preserve"> </w:t>
      </w:r>
    </w:p>
    <w:p w:rsidR="00AE3AA0" w:rsidRPr="000C33DC" w:rsidRDefault="00AE3AA0" w:rsidP="000C33DC">
      <w:pPr>
        <w:tabs>
          <w:tab w:val="left" w:pos="-180"/>
          <w:tab w:val="left" w:pos="180"/>
        </w:tabs>
        <w:spacing w:line="360" w:lineRule="auto"/>
      </w:pPr>
      <w:r w:rsidRPr="000C33DC">
        <w:rPr>
          <w:b/>
        </w:rPr>
        <w:t>Câu 5</w:t>
      </w:r>
      <w:r w:rsidR="000C33DC" w:rsidRPr="000C33DC">
        <w:rPr>
          <w:b/>
        </w:rPr>
        <w:t>(1đ)</w:t>
      </w:r>
      <w:r w:rsidRPr="000C33DC">
        <w:rPr>
          <w:b/>
        </w:rPr>
        <w:t>:</w:t>
      </w:r>
      <w:r w:rsidRPr="000C33DC">
        <w:t xml:space="preserve"> - Số lớn nhất có 2 chữ số là: </w:t>
      </w:r>
      <w:proofErr w:type="gramStart"/>
      <w:r w:rsidRPr="000C33DC">
        <w:t>99  --</w:t>
      </w:r>
      <w:proofErr w:type="gramEnd"/>
      <w:r w:rsidRPr="000C33DC">
        <w:sym w:font="Wingdings" w:char="F0E0"/>
      </w:r>
      <w:r w:rsidRPr="000C33DC">
        <w:t xml:space="preserve"> 0,2 điểm</w:t>
      </w:r>
    </w:p>
    <w:p w:rsidR="00AE3AA0" w:rsidRPr="000C33DC" w:rsidRDefault="00AE3AA0" w:rsidP="00AE3AA0">
      <w:pPr>
        <w:pStyle w:val="ListParagraph"/>
        <w:numPr>
          <w:ilvl w:val="0"/>
          <w:numId w:val="18"/>
        </w:numPr>
        <w:tabs>
          <w:tab w:val="left" w:pos="-180"/>
          <w:tab w:val="left" w:pos="180"/>
        </w:tabs>
        <w:spacing w:line="360" w:lineRule="auto"/>
        <w:rPr>
          <w:rFonts w:ascii="Times New Roman" w:hAnsi="Times New Roman"/>
        </w:rPr>
      </w:pPr>
      <w:r w:rsidRPr="000C33DC">
        <w:t xml:space="preserve"> </w:t>
      </w:r>
      <w:r w:rsidRPr="000C33DC">
        <w:rPr>
          <w:rFonts w:ascii="Times New Roman" w:hAnsi="Times New Roman"/>
        </w:rPr>
        <w:t>Số bé nhất có 2 chữ số là: 10 -</w:t>
      </w:r>
      <w:r w:rsidRPr="000C33DC">
        <w:rPr>
          <w:rFonts w:ascii="Times New Roman" w:hAnsi="Times New Roman"/>
        </w:rPr>
        <w:sym w:font="Wingdings" w:char="F0E0"/>
      </w:r>
      <w:r w:rsidRPr="000C33DC">
        <w:rPr>
          <w:rFonts w:ascii="Times New Roman" w:hAnsi="Times New Roman"/>
        </w:rPr>
        <w:t xml:space="preserve"> 0,2 điểm</w:t>
      </w:r>
    </w:p>
    <w:p w:rsidR="00AF456D" w:rsidRPr="000C33DC" w:rsidRDefault="00AE3AA0" w:rsidP="00013D7C">
      <w:pPr>
        <w:tabs>
          <w:tab w:val="left" w:pos="-180"/>
          <w:tab w:val="left" w:pos="180"/>
        </w:tabs>
        <w:spacing w:line="360" w:lineRule="auto"/>
        <w:ind w:left="645"/>
        <w:rPr>
          <w:lang w:val="it-IT"/>
        </w:rPr>
      </w:pPr>
      <w:r w:rsidRPr="000C33DC">
        <w:t xml:space="preserve">                  99 – 10 = 89      ---</w:t>
      </w:r>
      <w:r w:rsidRPr="000C33DC">
        <w:sym w:font="Wingdings" w:char="F0E0"/>
      </w:r>
      <w:r w:rsidRPr="000C33DC">
        <w:t xml:space="preserve"> 0</w:t>
      </w:r>
      <w:proofErr w:type="gramStart"/>
      <w:r w:rsidRPr="000C33DC">
        <w:t>,6</w:t>
      </w:r>
      <w:proofErr w:type="gramEnd"/>
      <w:r w:rsidRPr="000C33DC">
        <w:t xml:space="preserve"> điểm          </w:t>
      </w:r>
    </w:p>
    <w:p w:rsidR="000C33DC" w:rsidRDefault="0082495B" w:rsidP="00F02F29">
      <w:pPr>
        <w:shd w:val="clear" w:color="auto" w:fill="FFFFFF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  <w:r>
        <w:rPr>
          <w:sz w:val="32"/>
          <w:szCs w:val="32"/>
          <w:lang w:val="it-IT"/>
        </w:rPr>
        <w:t xml:space="preserve">       </w:t>
      </w:r>
      <w:r w:rsidR="00F02F29" w:rsidRPr="00F02F29">
        <w:rPr>
          <w:b/>
          <w:color w:val="000000"/>
          <w:sz w:val="22"/>
          <w:szCs w:val="22"/>
          <w:lang w:val="it-IT"/>
        </w:rPr>
        <w:t xml:space="preserve"> </w:t>
      </w:r>
    </w:p>
    <w:p w:rsidR="000C33DC" w:rsidRDefault="000C33DC" w:rsidP="00F02F29">
      <w:pPr>
        <w:shd w:val="clear" w:color="auto" w:fill="FFFFFF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</w:p>
    <w:p w:rsidR="000C33DC" w:rsidRDefault="000C33DC" w:rsidP="00F02F29">
      <w:pPr>
        <w:shd w:val="clear" w:color="auto" w:fill="FFFFFF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</w:p>
    <w:p w:rsidR="000C33DC" w:rsidRDefault="000C33DC" w:rsidP="00F02F29">
      <w:pPr>
        <w:shd w:val="clear" w:color="auto" w:fill="FFFFFF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</w:p>
    <w:p w:rsidR="000C33DC" w:rsidRDefault="000C33DC" w:rsidP="00F02F29">
      <w:pPr>
        <w:shd w:val="clear" w:color="auto" w:fill="FFFFFF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</w:p>
    <w:p w:rsidR="000C33DC" w:rsidRDefault="000C33DC" w:rsidP="00F02F29">
      <w:pPr>
        <w:shd w:val="clear" w:color="auto" w:fill="FFFFFF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</w:p>
    <w:p w:rsidR="000C33DC" w:rsidRDefault="000C33DC" w:rsidP="00F02F29">
      <w:pPr>
        <w:shd w:val="clear" w:color="auto" w:fill="FFFFFF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</w:p>
    <w:p w:rsidR="000C33DC" w:rsidRDefault="000C33DC" w:rsidP="00F02F29">
      <w:pPr>
        <w:shd w:val="clear" w:color="auto" w:fill="FFFFFF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</w:p>
    <w:p w:rsidR="000C33DC" w:rsidRDefault="000C33DC" w:rsidP="00F02F29">
      <w:pPr>
        <w:shd w:val="clear" w:color="auto" w:fill="FFFFFF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</w:p>
    <w:p w:rsidR="000C33DC" w:rsidRDefault="000C33DC" w:rsidP="00F02F29">
      <w:pPr>
        <w:shd w:val="clear" w:color="auto" w:fill="FFFFFF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</w:p>
    <w:p w:rsidR="000C33DC" w:rsidRDefault="000C33DC" w:rsidP="00F02F29">
      <w:pPr>
        <w:shd w:val="clear" w:color="auto" w:fill="FFFFFF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</w:p>
    <w:p w:rsidR="000C33DC" w:rsidRDefault="000C33DC" w:rsidP="00F02F29">
      <w:pPr>
        <w:shd w:val="clear" w:color="auto" w:fill="FFFFFF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</w:p>
    <w:p w:rsidR="000C33DC" w:rsidRDefault="000C33DC" w:rsidP="00F02F29">
      <w:pPr>
        <w:shd w:val="clear" w:color="auto" w:fill="FFFFFF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</w:p>
    <w:p w:rsidR="000C33DC" w:rsidRDefault="000C33DC" w:rsidP="00F02F29">
      <w:pPr>
        <w:shd w:val="clear" w:color="auto" w:fill="FFFFFF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</w:p>
    <w:p w:rsidR="000C33DC" w:rsidRDefault="000C33DC" w:rsidP="00F02F29">
      <w:pPr>
        <w:shd w:val="clear" w:color="auto" w:fill="FFFFFF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</w:p>
    <w:p w:rsidR="000C33DC" w:rsidRDefault="000C33DC" w:rsidP="00F02F29">
      <w:pPr>
        <w:shd w:val="clear" w:color="auto" w:fill="FFFFFF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</w:p>
    <w:p w:rsidR="000C33DC" w:rsidRDefault="000C33DC" w:rsidP="00F02F29">
      <w:pPr>
        <w:shd w:val="clear" w:color="auto" w:fill="FFFFFF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</w:p>
    <w:p w:rsidR="000C33DC" w:rsidRDefault="000C33DC" w:rsidP="00F02F29">
      <w:pPr>
        <w:shd w:val="clear" w:color="auto" w:fill="FFFFFF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</w:p>
    <w:p w:rsidR="000C33DC" w:rsidRDefault="000C33DC" w:rsidP="00F02F29">
      <w:pPr>
        <w:shd w:val="clear" w:color="auto" w:fill="FFFFFF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</w:p>
    <w:p w:rsidR="000C33DC" w:rsidRDefault="000C33DC" w:rsidP="00F02F29">
      <w:pPr>
        <w:shd w:val="clear" w:color="auto" w:fill="FFFFFF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</w:p>
    <w:p w:rsidR="000C33DC" w:rsidRDefault="000C33DC" w:rsidP="00F02F29">
      <w:pPr>
        <w:shd w:val="clear" w:color="auto" w:fill="FFFFFF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</w:p>
    <w:p w:rsidR="000C33DC" w:rsidRDefault="000C33DC" w:rsidP="00F02F29">
      <w:pPr>
        <w:shd w:val="clear" w:color="auto" w:fill="FFFFFF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</w:p>
    <w:p w:rsidR="00C94BE9" w:rsidRDefault="00C94BE9" w:rsidP="00F02F29">
      <w:pPr>
        <w:shd w:val="clear" w:color="auto" w:fill="FFFFFF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</w:p>
    <w:p w:rsidR="001449A1" w:rsidRDefault="001449A1" w:rsidP="001449A1">
      <w:pPr>
        <w:shd w:val="clear" w:color="auto" w:fill="FFFFFF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</w:p>
    <w:p w:rsidR="003F211C" w:rsidRPr="005352EB" w:rsidRDefault="003F211C" w:rsidP="003F211C">
      <w:pPr>
        <w:shd w:val="clear" w:color="auto" w:fill="FFFFFF"/>
        <w:spacing w:line="276" w:lineRule="auto"/>
        <w:jc w:val="both"/>
        <w:rPr>
          <w:b/>
          <w:bCs/>
        </w:rPr>
      </w:pPr>
      <w:r w:rsidRPr="0032187A">
        <w:rPr>
          <w:bCs/>
          <w:sz w:val="26"/>
          <w:szCs w:val="26"/>
        </w:rPr>
        <w:lastRenderedPageBreak/>
        <w:t>UBND HUYỆN AN LÃO</w:t>
      </w:r>
      <w:r w:rsidRPr="005352EB">
        <w:rPr>
          <w:bCs/>
        </w:rPr>
        <w:t xml:space="preserve">                                </w:t>
      </w:r>
      <w:r w:rsidRPr="005352EB">
        <w:rPr>
          <w:b/>
          <w:bCs/>
        </w:rPr>
        <w:t xml:space="preserve">BÀI KIỂM TRA HỌC KỲ II                 </w:t>
      </w:r>
    </w:p>
    <w:p w:rsidR="003F211C" w:rsidRPr="005352EB" w:rsidRDefault="003B1F16" w:rsidP="003F211C">
      <w:pPr>
        <w:ind w:hanging="900"/>
        <w:rPr>
          <w:b/>
          <w:bCs/>
        </w:rPr>
      </w:pPr>
      <w:r w:rsidRPr="003B1F16">
        <w:rPr>
          <w:b/>
          <w:bCs/>
          <w:noProof/>
          <w:lang w:val="vi-VN"/>
        </w:rPr>
        <w:pict>
          <v:shape id="_x0000_s1060" type="#_x0000_t32" style="position:absolute;margin-left:9pt;margin-top:15.1pt;width:117.85pt;height:0;z-index:251708416" o:connectortype="straight"/>
        </w:pict>
      </w:r>
      <w:r w:rsidR="003F211C" w:rsidRPr="005352EB">
        <w:rPr>
          <w:b/>
          <w:bCs/>
        </w:rPr>
        <w:t xml:space="preserve">   </w:t>
      </w:r>
      <w:r w:rsidR="003F211C" w:rsidRPr="0032187A">
        <w:rPr>
          <w:b/>
          <w:bCs/>
          <w:sz w:val="26"/>
          <w:szCs w:val="26"/>
        </w:rPr>
        <w:t>TRƯỜNG TIỂU HỌC AN THẮNG</w:t>
      </w:r>
      <w:r w:rsidR="003F211C" w:rsidRPr="005352EB">
        <w:rPr>
          <w:b/>
          <w:bCs/>
        </w:rPr>
        <w:t xml:space="preserve">   </w:t>
      </w:r>
      <w:r w:rsidR="003F211C">
        <w:rPr>
          <w:b/>
          <w:bCs/>
        </w:rPr>
        <w:t xml:space="preserve">                       </w:t>
      </w:r>
      <w:r w:rsidR="003F211C" w:rsidRPr="005352EB">
        <w:rPr>
          <w:b/>
          <w:bCs/>
        </w:rPr>
        <w:t>NĂM HỌC 2020 – 2021</w:t>
      </w:r>
    </w:p>
    <w:p w:rsidR="003F211C" w:rsidRPr="005352EB" w:rsidRDefault="003F211C" w:rsidP="003F211C">
      <w:pPr>
        <w:ind w:hanging="900"/>
      </w:pPr>
      <w:r w:rsidRPr="005352EB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</w:t>
      </w:r>
      <w:r w:rsidRPr="005352EB">
        <w:rPr>
          <w:b/>
          <w:bCs/>
        </w:rPr>
        <w:t xml:space="preserve">Toán - Lớp </w:t>
      </w:r>
      <w:r>
        <w:rPr>
          <w:b/>
          <w:bCs/>
        </w:rPr>
        <w:t>2</w:t>
      </w:r>
    </w:p>
    <w:p w:rsidR="003F211C" w:rsidRPr="005352EB" w:rsidRDefault="003F211C" w:rsidP="003F211C">
      <w:pPr>
        <w:ind w:hanging="900"/>
        <w:rPr>
          <w:i/>
        </w:rPr>
      </w:pPr>
      <w:r w:rsidRPr="005352EB">
        <w:rPr>
          <w:b/>
          <w:bCs/>
        </w:rPr>
        <w:t xml:space="preserve">                                                         </w:t>
      </w:r>
      <w:proofErr w:type="gramStart"/>
      <w:r w:rsidRPr="005352EB">
        <w:rPr>
          <w:i/>
        </w:rPr>
        <w:t>( Thời</w:t>
      </w:r>
      <w:proofErr w:type="gramEnd"/>
      <w:r w:rsidRPr="005352EB">
        <w:rPr>
          <w:i/>
        </w:rPr>
        <w:t xml:space="preserve"> gian làm bài 40 phút không kể thời gian giao đề)</w:t>
      </w:r>
    </w:p>
    <w:p w:rsidR="003F211C" w:rsidRDefault="003F211C" w:rsidP="003F211C">
      <w:pPr>
        <w:shd w:val="clear" w:color="auto" w:fill="FFFFFF"/>
        <w:jc w:val="both"/>
        <w:rPr>
          <w:color w:val="000000"/>
          <w:sz w:val="22"/>
          <w:szCs w:val="22"/>
          <w:lang w:val="it-IT"/>
        </w:rPr>
      </w:pPr>
    </w:p>
    <w:p w:rsidR="003F211C" w:rsidRPr="0032187A" w:rsidRDefault="003B1F16" w:rsidP="003F211C">
      <w:pPr>
        <w:tabs>
          <w:tab w:val="left" w:pos="1290"/>
        </w:tabs>
        <w:rPr>
          <w:lang w:val="it-IT"/>
        </w:rPr>
      </w:pPr>
      <w:r w:rsidRPr="003B1F16">
        <w:rPr>
          <w:noProof/>
          <w:lang w:val="vi-VN" w:eastAsia="vi-VN"/>
        </w:rPr>
        <w:pict>
          <v:shape id="_x0000_s1059" type="#_x0000_t32" style="position:absolute;margin-left:17.2pt;margin-top:26.2pt;width:496.5pt;height:0;z-index:251707392" o:connectortype="straight"/>
        </w:pict>
      </w:r>
      <w:r w:rsidR="003F211C" w:rsidRPr="0032187A">
        <w:rPr>
          <w:lang w:val="it-IT"/>
        </w:rPr>
        <w:t>Họ và tên: ………………………………………SBD:……………...............</w:t>
      </w:r>
    </w:p>
    <w:p w:rsidR="003F211C" w:rsidRPr="0032187A" w:rsidRDefault="003F211C" w:rsidP="003F211C">
      <w:pPr>
        <w:rPr>
          <w:lang w:val="it-IT"/>
        </w:rPr>
      </w:pPr>
    </w:p>
    <w:p w:rsidR="003F211C" w:rsidRPr="009C36CE" w:rsidRDefault="003F211C" w:rsidP="003F211C">
      <w:pPr>
        <w:rPr>
          <w:b/>
          <w:lang w:val="it-IT"/>
        </w:rPr>
      </w:pPr>
      <w:r w:rsidRPr="001449A1">
        <w:rPr>
          <w:rFonts w:asciiTheme="majorHAnsi" w:hAnsiTheme="majorHAnsi" w:cstheme="majorHAnsi"/>
          <w:b/>
          <w:lang w:val="it-IT"/>
        </w:rPr>
        <w:t>I</w:t>
      </w:r>
      <w:r w:rsidRPr="009C36CE">
        <w:rPr>
          <w:b/>
          <w:lang w:val="it-IT"/>
        </w:rPr>
        <w:t>. PHẦN TRẮC NGHIỆM(</w:t>
      </w:r>
      <w:r w:rsidR="00A955E7">
        <w:rPr>
          <w:b/>
          <w:lang w:val="it-IT"/>
        </w:rPr>
        <w:t>4</w:t>
      </w:r>
      <w:r w:rsidRPr="009C36CE">
        <w:rPr>
          <w:b/>
          <w:lang w:val="it-IT"/>
        </w:rPr>
        <w:t>,5 ĐIỂM): Khoanh tròn vào chữ cái đặt trước câu trả lời đúng.</w:t>
      </w:r>
    </w:p>
    <w:p w:rsidR="003F211C" w:rsidRPr="009C36CE" w:rsidRDefault="003F211C" w:rsidP="00E934CA">
      <w:pPr>
        <w:spacing w:line="360" w:lineRule="auto"/>
        <w:rPr>
          <w:b/>
          <w:lang w:val="it-IT"/>
        </w:rPr>
      </w:pPr>
      <w:r w:rsidRPr="009C36CE">
        <w:rPr>
          <w:b/>
          <w:lang w:val="it-IT"/>
        </w:rPr>
        <w:t xml:space="preserve">Câu 1(1điểm)  </w:t>
      </w:r>
    </w:p>
    <w:p w:rsidR="00F86290" w:rsidRPr="009C36CE" w:rsidRDefault="00F86290" w:rsidP="00E934CA">
      <w:pPr>
        <w:shd w:val="clear" w:color="auto" w:fill="FFFFFF"/>
        <w:spacing w:line="390" w:lineRule="atLeast"/>
      </w:pPr>
      <w:r w:rsidRPr="009C36CE">
        <w:t xml:space="preserve"> a. Số bé nhất trong các số sau là: </w:t>
      </w:r>
    </w:p>
    <w:p w:rsidR="00F86290" w:rsidRPr="009C36CE" w:rsidRDefault="00F86290" w:rsidP="00E934CA">
      <w:pPr>
        <w:shd w:val="clear" w:color="auto" w:fill="FFFFFF"/>
        <w:spacing w:line="390" w:lineRule="atLeast"/>
      </w:pPr>
      <w:r w:rsidRPr="009C36CE">
        <w:t>A. 485</w:t>
      </w:r>
      <w:r w:rsidR="009C36CE" w:rsidRPr="009C36CE">
        <w:t xml:space="preserve">                                                </w:t>
      </w:r>
      <w:r w:rsidRPr="009C36CE">
        <w:t>B. 854</w:t>
      </w:r>
      <w:r w:rsidR="009C36CE" w:rsidRPr="009C36CE">
        <w:t xml:space="preserve">                                              </w:t>
      </w:r>
      <w:r w:rsidR="00EA57BB">
        <w:t xml:space="preserve"> </w:t>
      </w:r>
      <w:r w:rsidRPr="009C36CE">
        <w:t>C. 584</w:t>
      </w:r>
    </w:p>
    <w:p w:rsidR="00F86290" w:rsidRPr="009C36CE" w:rsidRDefault="00F86290" w:rsidP="00E934CA">
      <w:pPr>
        <w:shd w:val="clear" w:color="auto" w:fill="FFFFFF"/>
        <w:spacing w:line="390" w:lineRule="atLeast"/>
      </w:pPr>
      <w:r w:rsidRPr="009C36CE">
        <w:t xml:space="preserve">b. Số lớn nhất trong các số sau là: </w:t>
      </w:r>
    </w:p>
    <w:p w:rsidR="00F86290" w:rsidRPr="009C36CE" w:rsidRDefault="00F86290" w:rsidP="00E934CA">
      <w:pPr>
        <w:shd w:val="clear" w:color="auto" w:fill="FFFFFF"/>
        <w:spacing w:line="390" w:lineRule="atLeast"/>
      </w:pPr>
      <w:r w:rsidRPr="009C36CE">
        <w:t>A. 120</w:t>
      </w:r>
      <w:r w:rsidR="009C36CE" w:rsidRPr="009C36CE">
        <w:t xml:space="preserve">                                                </w:t>
      </w:r>
      <w:r w:rsidRPr="009C36CE">
        <w:t>B. 201</w:t>
      </w:r>
      <w:r w:rsidR="009C36CE" w:rsidRPr="009C36CE">
        <w:t xml:space="preserve">                                               </w:t>
      </w:r>
      <w:r w:rsidRPr="009C36CE">
        <w:t>C. 12</w:t>
      </w:r>
    </w:p>
    <w:p w:rsidR="00F86290" w:rsidRPr="009C36CE" w:rsidRDefault="00F86290" w:rsidP="00E934CA">
      <w:pPr>
        <w:shd w:val="clear" w:color="auto" w:fill="FFFFFF"/>
        <w:spacing w:line="390" w:lineRule="atLeast"/>
      </w:pPr>
      <w:r w:rsidRPr="009C36CE">
        <w:rPr>
          <w:b/>
          <w:bCs/>
        </w:rPr>
        <w:t>Câu 2</w:t>
      </w:r>
      <w:proofErr w:type="gramStart"/>
      <w:r w:rsidR="00F449E8">
        <w:rPr>
          <w:b/>
          <w:bCs/>
        </w:rPr>
        <w:t>( 0,5</w:t>
      </w:r>
      <w:proofErr w:type="gramEnd"/>
      <w:r w:rsidR="00F449E8">
        <w:rPr>
          <w:b/>
          <w:bCs/>
        </w:rPr>
        <w:t xml:space="preserve"> điểm)</w:t>
      </w:r>
      <w:r w:rsidRPr="009C36CE">
        <w:t> Điền dấu (&gt;, &lt; , =) thí</w:t>
      </w:r>
      <w:r w:rsidR="00F449E8">
        <w:t>ch hợp vào chỗ chấm: 759 … 957</w:t>
      </w:r>
    </w:p>
    <w:p w:rsidR="00F86290" w:rsidRPr="009C36CE" w:rsidRDefault="00F86290" w:rsidP="00E934CA">
      <w:pPr>
        <w:shd w:val="clear" w:color="auto" w:fill="FFFFFF"/>
        <w:spacing w:line="390" w:lineRule="atLeast"/>
      </w:pPr>
      <w:r w:rsidRPr="009C36CE">
        <w:t>A. &gt;</w:t>
      </w:r>
      <w:r w:rsidR="00F449E8">
        <w:t xml:space="preserve">                                                  </w:t>
      </w:r>
      <w:r w:rsidRPr="009C36CE">
        <w:t xml:space="preserve">B. </w:t>
      </w:r>
      <w:r w:rsidR="00E934CA">
        <w:t>&lt;</w:t>
      </w:r>
      <w:r w:rsidR="00F449E8">
        <w:t xml:space="preserve">                                                      </w:t>
      </w:r>
      <w:r w:rsidRPr="009C36CE">
        <w:t>C. =</w:t>
      </w:r>
    </w:p>
    <w:p w:rsidR="00F86290" w:rsidRPr="009C36CE" w:rsidRDefault="00F86290" w:rsidP="00E934CA">
      <w:pPr>
        <w:shd w:val="clear" w:color="auto" w:fill="FFFFFF"/>
        <w:spacing w:line="390" w:lineRule="atLeast"/>
      </w:pPr>
      <w:r w:rsidRPr="009C36CE">
        <w:rPr>
          <w:b/>
          <w:bCs/>
        </w:rPr>
        <w:t>Câu 3</w:t>
      </w:r>
      <w:proofErr w:type="gramStart"/>
      <w:r w:rsidR="00F449E8">
        <w:rPr>
          <w:b/>
          <w:bCs/>
        </w:rPr>
        <w:t>( 0,5</w:t>
      </w:r>
      <w:proofErr w:type="gramEnd"/>
      <w:r w:rsidR="00F449E8">
        <w:rPr>
          <w:b/>
          <w:bCs/>
        </w:rPr>
        <w:t xml:space="preserve"> điểm)</w:t>
      </w:r>
      <w:r w:rsidR="00F449E8" w:rsidRPr="009C36CE">
        <w:t> </w:t>
      </w:r>
      <w:r w:rsidRPr="009C36CE">
        <w:t xml:space="preserve"> 5 giờ chiều còn gọi là: </w:t>
      </w:r>
    </w:p>
    <w:p w:rsidR="00F86290" w:rsidRPr="009C36CE" w:rsidRDefault="00F86290" w:rsidP="00E934CA">
      <w:pPr>
        <w:shd w:val="clear" w:color="auto" w:fill="FFFFFF"/>
        <w:spacing w:line="390" w:lineRule="atLeast"/>
      </w:pPr>
      <w:r w:rsidRPr="009C36CE">
        <w:t>A. 15 giờ</w:t>
      </w:r>
      <w:r w:rsidR="009C36CE" w:rsidRPr="009C36CE">
        <w:t xml:space="preserve">                                           </w:t>
      </w:r>
      <w:r w:rsidRPr="009C36CE">
        <w:t xml:space="preserve">B. </w:t>
      </w:r>
      <w:r w:rsidR="00475AD9">
        <w:t>5</w:t>
      </w:r>
      <w:r w:rsidRPr="009C36CE">
        <w:t xml:space="preserve"> giờ</w:t>
      </w:r>
      <w:r w:rsidR="009C36CE" w:rsidRPr="009C36CE">
        <w:t xml:space="preserve">                                            </w:t>
      </w:r>
      <w:r w:rsidRPr="009C36CE">
        <w:t xml:space="preserve">C. </w:t>
      </w:r>
      <w:r w:rsidR="00475AD9">
        <w:t>17</w:t>
      </w:r>
      <w:r w:rsidRPr="009C36CE">
        <w:t>giờ</w:t>
      </w:r>
    </w:p>
    <w:p w:rsidR="00F86290" w:rsidRPr="009C36CE" w:rsidRDefault="00F86290" w:rsidP="00E934CA">
      <w:pPr>
        <w:shd w:val="clear" w:color="auto" w:fill="FFFFFF"/>
        <w:spacing w:line="390" w:lineRule="atLeast"/>
      </w:pPr>
      <w:r w:rsidRPr="009C36CE">
        <w:rPr>
          <w:b/>
          <w:bCs/>
        </w:rPr>
        <w:t>Câu 4</w:t>
      </w:r>
      <w:r w:rsidR="00F449E8" w:rsidRPr="009C36CE">
        <w:rPr>
          <w:b/>
          <w:lang w:val="it-IT"/>
        </w:rPr>
        <w:t xml:space="preserve">(1điểm)  </w:t>
      </w:r>
      <w:r w:rsidRPr="009C36CE">
        <w:t xml:space="preserve">Một hình tứ giác có độ dài các cạnh là 12 cm, 13cm, 14cm, 15 cm. Chu vi hình tứ giác là: </w:t>
      </w:r>
    </w:p>
    <w:p w:rsidR="00F86290" w:rsidRPr="009C36CE" w:rsidRDefault="00F86290" w:rsidP="00E934CA">
      <w:pPr>
        <w:shd w:val="clear" w:color="auto" w:fill="FFFFFF"/>
        <w:spacing w:line="390" w:lineRule="atLeast"/>
      </w:pPr>
      <w:r w:rsidRPr="009C36CE">
        <w:t>A. 54</w:t>
      </w:r>
      <w:r w:rsidR="009C36CE" w:rsidRPr="009C36CE">
        <w:t xml:space="preserve">                                                 </w:t>
      </w:r>
      <w:r w:rsidRPr="009C36CE">
        <w:t>B. 54cm</w:t>
      </w:r>
      <w:r w:rsidR="009C36CE" w:rsidRPr="009C36CE">
        <w:t xml:space="preserve">                                             </w:t>
      </w:r>
      <w:r w:rsidRPr="009C36CE">
        <w:t>C. 45cm</w:t>
      </w:r>
    </w:p>
    <w:p w:rsidR="00F86290" w:rsidRPr="009C36CE" w:rsidRDefault="00F86290" w:rsidP="00E934CA">
      <w:pPr>
        <w:shd w:val="clear" w:color="auto" w:fill="FFFFFF"/>
        <w:spacing w:line="390" w:lineRule="atLeast"/>
      </w:pPr>
      <w:r w:rsidRPr="009C36CE">
        <w:rPr>
          <w:b/>
          <w:bCs/>
        </w:rPr>
        <w:t>Câu 5</w:t>
      </w:r>
      <w:r w:rsidR="00F449E8" w:rsidRPr="009C36CE">
        <w:rPr>
          <w:b/>
          <w:lang w:val="it-IT"/>
        </w:rPr>
        <w:t>(1điểm</w:t>
      </w:r>
      <w:proofErr w:type="gramStart"/>
      <w:r w:rsidR="00F449E8" w:rsidRPr="009C36CE">
        <w:rPr>
          <w:b/>
          <w:lang w:val="it-IT"/>
        </w:rPr>
        <w:t xml:space="preserve">)  </w:t>
      </w:r>
      <w:r w:rsidRPr="009C36CE">
        <w:t>Số</w:t>
      </w:r>
      <w:proofErr w:type="gramEnd"/>
      <w:r w:rsidRPr="009C36CE">
        <w:t xml:space="preserve"> điền vào chỗ chấm trong biểu thức 36 : 4 + 20 = .............. </w:t>
      </w:r>
      <w:proofErr w:type="gramStart"/>
      <w:r w:rsidRPr="009C36CE">
        <w:t>là</w:t>
      </w:r>
      <w:proofErr w:type="gramEnd"/>
      <w:r w:rsidRPr="009C36CE">
        <w:t xml:space="preserve">: </w:t>
      </w:r>
    </w:p>
    <w:p w:rsidR="00F86290" w:rsidRPr="009C36CE" w:rsidRDefault="00F86290" w:rsidP="00E934CA">
      <w:pPr>
        <w:shd w:val="clear" w:color="auto" w:fill="FFFFFF"/>
        <w:spacing w:line="390" w:lineRule="atLeast"/>
      </w:pPr>
      <w:r w:rsidRPr="009C36CE">
        <w:t xml:space="preserve">A. </w:t>
      </w:r>
      <w:r w:rsidR="00B25313">
        <w:t>3</w:t>
      </w:r>
      <w:r w:rsidRPr="009C36CE">
        <w:t>9</w:t>
      </w:r>
      <w:r w:rsidR="009C36CE" w:rsidRPr="009C36CE">
        <w:t xml:space="preserve">                                                 </w:t>
      </w:r>
      <w:r w:rsidRPr="009C36CE">
        <w:t>B. 3</w:t>
      </w:r>
      <w:r w:rsidR="00B25313">
        <w:t>2</w:t>
      </w:r>
      <w:r w:rsidR="009C36CE" w:rsidRPr="009C36CE">
        <w:t xml:space="preserve">                                                 </w:t>
      </w:r>
      <w:r w:rsidRPr="009C36CE">
        <w:t xml:space="preserve">C. </w:t>
      </w:r>
      <w:r w:rsidR="00B25313">
        <w:t>29</w:t>
      </w:r>
    </w:p>
    <w:p w:rsidR="00F86290" w:rsidRPr="009C36CE" w:rsidRDefault="00F86290" w:rsidP="00E934CA">
      <w:pPr>
        <w:shd w:val="clear" w:color="auto" w:fill="FFFFFF"/>
        <w:spacing w:line="390" w:lineRule="atLeast"/>
      </w:pPr>
      <w:r w:rsidRPr="009C36CE">
        <w:rPr>
          <w:b/>
          <w:bCs/>
        </w:rPr>
        <w:t xml:space="preserve">Câu </w:t>
      </w:r>
      <w:r w:rsidR="00A955E7">
        <w:rPr>
          <w:b/>
          <w:bCs/>
        </w:rPr>
        <w:t>6</w:t>
      </w:r>
      <w:proofErr w:type="gramStart"/>
      <w:r w:rsidR="00E934CA">
        <w:rPr>
          <w:b/>
          <w:bCs/>
        </w:rPr>
        <w:t>( 0,5</w:t>
      </w:r>
      <w:proofErr w:type="gramEnd"/>
      <w:r w:rsidR="00E934CA">
        <w:rPr>
          <w:b/>
          <w:bCs/>
        </w:rPr>
        <w:t xml:space="preserve"> điểm)</w:t>
      </w:r>
      <w:r w:rsidR="00E934CA" w:rsidRPr="009C36CE">
        <w:t> </w:t>
      </w:r>
      <w:r w:rsidRPr="009C36CE">
        <w:t xml:space="preserve"> Hình vẽ dưới đây có mấy hình tứ giác, mấy hình tam giác? </w:t>
      </w:r>
    </w:p>
    <w:p w:rsidR="00F449E8" w:rsidRDefault="00F86290" w:rsidP="00E934CA">
      <w:pPr>
        <w:shd w:val="clear" w:color="auto" w:fill="FFFFFF"/>
        <w:spacing w:line="390" w:lineRule="atLeast"/>
        <w:textAlignment w:val="top"/>
      </w:pPr>
      <w:r w:rsidRPr="009C36CE">
        <w:t>A. 3 hình tứ giác 3 hình tam giác</w:t>
      </w:r>
      <w:r w:rsidR="009C36CE" w:rsidRPr="009C36CE">
        <w:t xml:space="preserve">   </w:t>
      </w:r>
    </w:p>
    <w:p w:rsidR="00F449E8" w:rsidRDefault="00F86290" w:rsidP="00E934CA">
      <w:pPr>
        <w:shd w:val="clear" w:color="auto" w:fill="FFFFFF"/>
        <w:spacing w:line="390" w:lineRule="atLeast"/>
        <w:textAlignment w:val="top"/>
      </w:pPr>
      <w:r w:rsidRPr="009C36CE">
        <w:t>B. 2 hình tứ giác 2 hình tam giác</w:t>
      </w:r>
      <w:r w:rsidR="009C36CE" w:rsidRPr="009C36CE">
        <w:t xml:space="preserve">    </w:t>
      </w:r>
    </w:p>
    <w:p w:rsidR="00F86290" w:rsidRPr="009C36CE" w:rsidRDefault="00F86290" w:rsidP="00E934CA">
      <w:pPr>
        <w:shd w:val="clear" w:color="auto" w:fill="FFFFFF"/>
        <w:spacing w:line="390" w:lineRule="atLeast"/>
        <w:textAlignment w:val="top"/>
      </w:pPr>
      <w:r w:rsidRPr="009C36CE">
        <w:t>C. 4 hình tứ giác 3 hình tam giác</w:t>
      </w:r>
    </w:p>
    <w:p w:rsidR="00F86290" w:rsidRPr="009C36CE" w:rsidRDefault="00F86290" w:rsidP="00E934CA">
      <w:pPr>
        <w:shd w:val="clear" w:color="auto" w:fill="FFFFFF"/>
      </w:pPr>
      <w:r w:rsidRPr="009C36CE">
        <w:t> </w:t>
      </w:r>
    </w:p>
    <w:p w:rsidR="00F86290" w:rsidRPr="009C36CE" w:rsidRDefault="00F86290" w:rsidP="00E934CA">
      <w:pPr>
        <w:shd w:val="clear" w:color="auto" w:fill="FFFFFF"/>
        <w:spacing w:line="390" w:lineRule="atLeast"/>
        <w:textAlignment w:val="top"/>
      </w:pPr>
      <w:r w:rsidRPr="009C36CE">
        <w:rPr>
          <w:noProof/>
        </w:rPr>
        <w:drawing>
          <wp:inline distT="0" distB="0" distL="0" distR="0">
            <wp:extent cx="2514600" cy="1104900"/>
            <wp:effectExtent l="19050" t="0" r="0" b="0"/>
            <wp:docPr id="1" name="Picture 1" descr="Câu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âu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5E7" w:rsidRPr="00B85A56" w:rsidRDefault="00A955E7" w:rsidP="00A955E7">
      <w:pPr>
        <w:spacing w:before="60" w:after="60" w:line="360" w:lineRule="auto"/>
        <w:jc w:val="both"/>
      </w:pPr>
      <w:r w:rsidRPr="00B85A56">
        <w:rPr>
          <w:b/>
          <w:bCs/>
          <w:lang w:val="pt-BR"/>
        </w:rPr>
        <w:t>II. PHẦN TỰ LUẬN(5,5ĐIỂM):</w:t>
      </w:r>
    </w:p>
    <w:p w:rsidR="00F86290" w:rsidRPr="009C36CE" w:rsidRDefault="00F86290" w:rsidP="00E934CA">
      <w:pPr>
        <w:shd w:val="clear" w:color="auto" w:fill="FFFFFF"/>
        <w:spacing w:line="390" w:lineRule="atLeast"/>
      </w:pPr>
      <w:r w:rsidRPr="009C36CE">
        <w:rPr>
          <w:b/>
          <w:bCs/>
        </w:rPr>
        <w:t xml:space="preserve">Câu </w:t>
      </w:r>
      <w:r w:rsidR="00A955E7">
        <w:rPr>
          <w:b/>
          <w:bCs/>
        </w:rPr>
        <w:t>7</w:t>
      </w:r>
      <w:r w:rsidR="00E934CA">
        <w:rPr>
          <w:b/>
          <w:bCs/>
        </w:rPr>
        <w:t>(1</w:t>
      </w:r>
      <w:proofErr w:type="gramStart"/>
      <w:r w:rsidR="00E934CA">
        <w:rPr>
          <w:b/>
          <w:bCs/>
        </w:rPr>
        <w:t>,5</w:t>
      </w:r>
      <w:proofErr w:type="gramEnd"/>
      <w:r w:rsidR="00E934CA">
        <w:rPr>
          <w:b/>
          <w:bCs/>
        </w:rPr>
        <w:t xml:space="preserve"> điểm)</w:t>
      </w:r>
      <w:r w:rsidRPr="009C36CE">
        <w:t xml:space="preserve"> Đặt tính rồi tính: </w:t>
      </w:r>
    </w:p>
    <w:p w:rsidR="00F86290" w:rsidRDefault="00F86290" w:rsidP="00E934CA">
      <w:pPr>
        <w:shd w:val="clear" w:color="auto" w:fill="FFFFFF"/>
        <w:spacing w:line="390" w:lineRule="atLeast"/>
        <w:textAlignment w:val="top"/>
      </w:pPr>
      <w:proofErr w:type="gramStart"/>
      <w:r w:rsidRPr="009C36CE">
        <w:t>a</w:t>
      </w:r>
      <w:proofErr w:type="gramEnd"/>
      <w:r w:rsidRPr="009C36CE">
        <w:t xml:space="preserve">. </w:t>
      </w:r>
      <w:r w:rsidR="00AF23E6">
        <w:t>38</w:t>
      </w:r>
      <w:r w:rsidRPr="009C36CE">
        <w:t xml:space="preserve"> + 2</w:t>
      </w:r>
      <w:r w:rsidR="00AF23E6">
        <w:t>7</w:t>
      </w:r>
      <w:r w:rsidR="009C36CE" w:rsidRPr="009C36CE">
        <w:t xml:space="preserve">                </w:t>
      </w:r>
      <w:r w:rsidR="00E934CA">
        <w:t xml:space="preserve">                     b</w:t>
      </w:r>
      <w:r w:rsidRPr="009C36CE">
        <w:t xml:space="preserve">. </w:t>
      </w:r>
      <w:r w:rsidR="00651465">
        <w:t>75</w:t>
      </w:r>
      <w:r w:rsidRPr="009C36CE">
        <w:t xml:space="preserve"> + 2</w:t>
      </w:r>
      <w:r w:rsidR="00651465">
        <w:t>5</w:t>
      </w:r>
      <w:r w:rsidR="009C36CE" w:rsidRPr="009C36CE">
        <w:t xml:space="preserve">                     </w:t>
      </w:r>
      <w:r w:rsidR="00E934CA">
        <w:t xml:space="preserve">                 </w:t>
      </w:r>
      <w:r w:rsidR="009C36CE" w:rsidRPr="009C36CE">
        <w:t xml:space="preserve"> </w:t>
      </w:r>
      <w:r w:rsidRPr="009C36CE">
        <w:t xml:space="preserve">c. 489 </w:t>
      </w:r>
      <w:r w:rsidR="00E934CA">
        <w:t>–</w:t>
      </w:r>
      <w:r w:rsidRPr="009C36CE">
        <w:t xml:space="preserve"> 76</w:t>
      </w:r>
    </w:p>
    <w:p w:rsidR="00D05E97" w:rsidRDefault="00E934CA" w:rsidP="00E934CA">
      <w:pPr>
        <w:shd w:val="clear" w:color="auto" w:fill="FFFFFF"/>
        <w:spacing w:line="390" w:lineRule="atLeast"/>
        <w:textAlignment w:val="top"/>
      </w:pPr>
      <w:r>
        <w:t>…………………………………………………………………………………………</w:t>
      </w:r>
    </w:p>
    <w:p w:rsidR="00D05E97" w:rsidRDefault="00E934CA" w:rsidP="00E934CA">
      <w:pPr>
        <w:shd w:val="clear" w:color="auto" w:fill="FFFFFF"/>
        <w:spacing w:line="390" w:lineRule="atLeast"/>
        <w:textAlignment w:val="top"/>
      </w:pPr>
      <w:r>
        <w:t>…………………………………………………………………………………………</w:t>
      </w:r>
    </w:p>
    <w:p w:rsidR="00D05E97" w:rsidRDefault="00E934CA" w:rsidP="00E934CA">
      <w:pPr>
        <w:shd w:val="clear" w:color="auto" w:fill="FFFFFF"/>
        <w:spacing w:line="390" w:lineRule="atLeast"/>
        <w:textAlignment w:val="top"/>
      </w:pPr>
      <w:r>
        <w:t>…………………………………………………………………………………………</w:t>
      </w:r>
    </w:p>
    <w:p w:rsidR="00D05E97" w:rsidRDefault="00E934CA" w:rsidP="00E934CA">
      <w:pPr>
        <w:shd w:val="clear" w:color="auto" w:fill="FFFFFF"/>
        <w:spacing w:line="390" w:lineRule="atLeast"/>
        <w:textAlignment w:val="top"/>
      </w:pPr>
      <w:r>
        <w:t>…………………………………………………………………………………………</w:t>
      </w:r>
    </w:p>
    <w:p w:rsidR="00A955E7" w:rsidRDefault="00A955E7" w:rsidP="00E934CA">
      <w:pPr>
        <w:shd w:val="clear" w:color="auto" w:fill="FFFFFF"/>
        <w:spacing w:line="390" w:lineRule="atLeast"/>
        <w:rPr>
          <w:b/>
          <w:bCs/>
        </w:rPr>
      </w:pPr>
    </w:p>
    <w:p w:rsidR="00A955E7" w:rsidRPr="009C36CE" w:rsidRDefault="00A955E7" w:rsidP="00A955E7">
      <w:pPr>
        <w:shd w:val="clear" w:color="auto" w:fill="FFFFFF"/>
        <w:spacing w:line="390" w:lineRule="atLeast"/>
      </w:pPr>
      <w:r w:rsidRPr="009C36CE">
        <w:rPr>
          <w:b/>
          <w:bCs/>
        </w:rPr>
        <w:lastRenderedPageBreak/>
        <w:t xml:space="preserve">Câu </w:t>
      </w:r>
      <w:r>
        <w:rPr>
          <w:b/>
          <w:bCs/>
        </w:rPr>
        <w:t>8</w:t>
      </w:r>
      <w:r w:rsidRPr="009C36CE">
        <w:rPr>
          <w:b/>
          <w:lang w:val="it-IT"/>
        </w:rPr>
        <w:t xml:space="preserve">(1điểm)  </w:t>
      </w:r>
      <w:r w:rsidRPr="009C36CE">
        <w:t> Đ</w:t>
      </w:r>
      <w:r>
        <w:t xml:space="preserve">iền số thích hợp vào chổ chấm: </w:t>
      </w:r>
    </w:p>
    <w:p w:rsidR="00A955E7" w:rsidRPr="009C36CE" w:rsidRDefault="00A955E7" w:rsidP="00A955E7">
      <w:pPr>
        <w:shd w:val="clear" w:color="auto" w:fill="FFFFFF"/>
        <w:spacing w:line="390" w:lineRule="atLeast"/>
      </w:pPr>
      <w:proofErr w:type="gramStart"/>
      <w:r w:rsidRPr="009C36CE">
        <w:t>a</w:t>
      </w:r>
      <w:proofErr w:type="gramEnd"/>
      <w:r w:rsidRPr="009C36CE">
        <w:t>. 1000km – 200km = ……….</w:t>
      </w:r>
      <w:r>
        <w:t xml:space="preserve">                            </w:t>
      </w:r>
      <w:r w:rsidRPr="009C36CE">
        <w:t xml:space="preserve">b. </w:t>
      </w:r>
      <w:r>
        <w:t xml:space="preserve">700 </w:t>
      </w:r>
      <w:r w:rsidR="00AD308E">
        <w:t>kg</w:t>
      </w:r>
      <w:r>
        <w:t xml:space="preserve"> +</w:t>
      </w:r>
      <w:r w:rsidRPr="009C36CE">
        <w:t xml:space="preserve"> </w:t>
      </w:r>
      <w:r>
        <w:t xml:space="preserve">200 </w:t>
      </w:r>
      <w:r w:rsidR="00AD308E">
        <w:t>kg</w:t>
      </w:r>
      <w:r>
        <w:t xml:space="preserve"> </w:t>
      </w:r>
      <w:r w:rsidRPr="009C36CE">
        <w:t>= …………</w:t>
      </w:r>
    </w:p>
    <w:p w:rsidR="00F86290" w:rsidRPr="009C36CE" w:rsidRDefault="00F86290" w:rsidP="00E934CA">
      <w:pPr>
        <w:shd w:val="clear" w:color="auto" w:fill="FFFFFF"/>
        <w:spacing w:line="390" w:lineRule="atLeast"/>
      </w:pPr>
      <w:proofErr w:type="gramStart"/>
      <w:r w:rsidRPr="009C36CE">
        <w:rPr>
          <w:b/>
          <w:bCs/>
        </w:rPr>
        <w:t>Câu 9</w:t>
      </w:r>
      <w:r w:rsidR="00D05E97">
        <w:rPr>
          <w:b/>
          <w:bCs/>
        </w:rPr>
        <w:t>(2 điểm)</w:t>
      </w:r>
      <w:r w:rsidRPr="009C36CE">
        <w:t xml:space="preserve"> Có </w:t>
      </w:r>
      <w:r w:rsidR="00B85A56">
        <w:t>45</w:t>
      </w:r>
      <w:r w:rsidRPr="009C36CE">
        <w:t xml:space="preserve"> chiếc ghế được xếp đều vào </w:t>
      </w:r>
      <w:r w:rsidR="00B85A56">
        <w:t>5</w:t>
      </w:r>
      <w:r w:rsidRPr="009C36CE">
        <w:t xml:space="preserve"> dãy.</w:t>
      </w:r>
      <w:proofErr w:type="gramEnd"/>
      <w:r w:rsidRPr="009C36CE">
        <w:t xml:space="preserve"> </w:t>
      </w:r>
      <w:proofErr w:type="gramStart"/>
      <w:r w:rsidRPr="009C36CE">
        <w:t>Hỏi mỗi dãy có bao nhiêu chiếc ghế?</w:t>
      </w:r>
      <w:proofErr w:type="gramEnd"/>
      <w:r w:rsidRPr="009C36CE">
        <w:t xml:space="preserve"> </w:t>
      </w:r>
    </w:p>
    <w:p w:rsidR="00D05E97" w:rsidRDefault="00F86290" w:rsidP="00E934CA">
      <w:pPr>
        <w:shd w:val="clear" w:color="auto" w:fill="FFFFFF"/>
        <w:spacing w:line="390" w:lineRule="atLeast"/>
      </w:pPr>
      <w:r w:rsidRPr="009C36CE">
        <w:t>…………………….........................................</w:t>
      </w:r>
      <w:r w:rsidR="00D05E97">
        <w:t>......................…………………………</w:t>
      </w:r>
    </w:p>
    <w:p w:rsidR="00F86290" w:rsidRPr="009C36CE" w:rsidRDefault="00D05E97" w:rsidP="00E934CA">
      <w:pPr>
        <w:shd w:val="clear" w:color="auto" w:fill="FFFFFF"/>
        <w:spacing w:line="390" w:lineRule="atLeast"/>
      </w:pPr>
      <w:r>
        <w:t>.......................................................................................................................................</w:t>
      </w:r>
    </w:p>
    <w:p w:rsidR="00D05E97" w:rsidRDefault="00F86290" w:rsidP="00E934CA">
      <w:pPr>
        <w:shd w:val="clear" w:color="auto" w:fill="FFFFFF"/>
        <w:spacing w:line="390" w:lineRule="atLeast"/>
      </w:pPr>
      <w:r w:rsidRPr="009C36CE">
        <w:t>.......................................................................................................................................</w:t>
      </w:r>
    </w:p>
    <w:p w:rsidR="00D05E97" w:rsidRDefault="00F86290" w:rsidP="00E934CA">
      <w:pPr>
        <w:shd w:val="clear" w:color="auto" w:fill="FFFFFF"/>
        <w:spacing w:line="390" w:lineRule="atLeast"/>
      </w:pPr>
      <w:r w:rsidRPr="009C36CE">
        <w:t>..</w:t>
      </w:r>
      <w:ins w:id="0" w:author="Unknown">
        <w:r w:rsidRPr="009C36CE">
          <w:t>.....................................................................................................................................</w:t>
        </w:r>
      </w:ins>
    </w:p>
    <w:p w:rsidR="00F86290" w:rsidRPr="009C36CE" w:rsidRDefault="00F86290" w:rsidP="00E934CA">
      <w:pPr>
        <w:shd w:val="clear" w:color="auto" w:fill="FFFFFF"/>
        <w:spacing w:line="390" w:lineRule="atLeast"/>
        <w:rPr>
          <w:ins w:id="1" w:author="Unknown"/>
        </w:rPr>
      </w:pPr>
      <w:ins w:id="2" w:author="Unknown">
        <w:r w:rsidRPr="009C36CE">
          <w:t>.......................................................................................................................................</w:t>
        </w:r>
      </w:ins>
    </w:p>
    <w:p w:rsidR="00F86290" w:rsidRPr="009C36CE" w:rsidRDefault="00F86290" w:rsidP="00E934CA">
      <w:pPr>
        <w:shd w:val="clear" w:color="auto" w:fill="FFFFFF"/>
        <w:spacing w:line="390" w:lineRule="atLeast"/>
        <w:rPr>
          <w:ins w:id="3" w:author="Unknown"/>
        </w:rPr>
      </w:pPr>
      <w:ins w:id="4" w:author="Unknown">
        <w:r w:rsidRPr="009C36CE">
          <w:rPr>
            <w:b/>
            <w:bCs/>
          </w:rPr>
          <w:t>Câu 10</w:t>
        </w:r>
      </w:ins>
      <w:r w:rsidR="009E1412">
        <w:rPr>
          <w:b/>
          <w:bCs/>
        </w:rPr>
        <w:t xml:space="preserve">(1 điểm) </w:t>
      </w:r>
      <w:ins w:id="5" w:author="Unknown">
        <w:r w:rsidRPr="009C36CE">
          <w:t xml:space="preserve">Tìm </w:t>
        </w:r>
      </w:ins>
      <w:r w:rsidR="009C36CE" w:rsidRPr="009C36CE">
        <w:t>y</w:t>
      </w:r>
      <w:ins w:id="6" w:author="Unknown">
        <w:r w:rsidRPr="009C36CE">
          <w:t xml:space="preserve"> </w:t>
        </w:r>
      </w:ins>
    </w:p>
    <w:p w:rsidR="00F86290" w:rsidRDefault="009C36CE" w:rsidP="00E934CA">
      <w:pPr>
        <w:shd w:val="clear" w:color="auto" w:fill="FFFFFF"/>
      </w:pPr>
      <w:proofErr w:type="gramStart"/>
      <w:r w:rsidRPr="009C36CE">
        <w:t>a</w:t>
      </w:r>
      <w:proofErr w:type="gramEnd"/>
      <w:r w:rsidRPr="009C36CE">
        <w:t>,</w:t>
      </w:r>
      <w:ins w:id="7" w:author="Unknown">
        <w:r w:rsidR="00F86290" w:rsidRPr="009C36CE">
          <w:t> </w:t>
        </w:r>
      </w:ins>
      <w:r w:rsidRPr="009C36CE">
        <w:t xml:space="preserve">y +253 = 897                                                  </w:t>
      </w:r>
      <w:r w:rsidR="00163267">
        <w:t xml:space="preserve">                       </w:t>
      </w:r>
      <w:r w:rsidRPr="009C36CE">
        <w:t xml:space="preserve"> </w:t>
      </w:r>
      <w:ins w:id="8" w:author="Unknown">
        <w:r w:rsidR="00F86290" w:rsidRPr="009C36CE">
          <w:t xml:space="preserve">b. </w:t>
        </w:r>
      </w:ins>
      <w:r w:rsidR="00296B8E">
        <w:t>100</w:t>
      </w:r>
      <w:ins w:id="9" w:author="Unknown">
        <w:r w:rsidR="00F86290" w:rsidRPr="009C36CE">
          <w:t xml:space="preserve"> – </w:t>
        </w:r>
      </w:ins>
      <w:r w:rsidRPr="009C36CE">
        <w:t>y</w:t>
      </w:r>
      <w:ins w:id="10" w:author="Unknown">
        <w:r w:rsidR="00F86290" w:rsidRPr="009C36CE">
          <w:t xml:space="preserve"> = </w:t>
        </w:r>
      </w:ins>
      <w:r w:rsidR="00296B8E">
        <w:t>69</w:t>
      </w:r>
    </w:p>
    <w:p w:rsidR="009E1412" w:rsidRDefault="009E1412" w:rsidP="00E934CA">
      <w:pPr>
        <w:shd w:val="clear" w:color="auto" w:fill="FFFFFF"/>
      </w:pPr>
      <w:r>
        <w:t>…………………………………………………………………………………………</w:t>
      </w:r>
    </w:p>
    <w:p w:rsidR="009E1412" w:rsidRDefault="009E1412" w:rsidP="00E934CA">
      <w:pPr>
        <w:shd w:val="clear" w:color="auto" w:fill="FFFFFF"/>
      </w:pPr>
      <w:r>
        <w:t>…………………………………………………………………………………………</w:t>
      </w:r>
    </w:p>
    <w:p w:rsidR="009E1412" w:rsidRDefault="009E1412" w:rsidP="00E934CA">
      <w:pPr>
        <w:shd w:val="clear" w:color="auto" w:fill="FFFFFF"/>
      </w:pPr>
      <w:r>
        <w:t>…………………………………………………………………………………………</w:t>
      </w:r>
    </w:p>
    <w:p w:rsidR="009E1412" w:rsidRPr="009C36CE" w:rsidRDefault="009E1412" w:rsidP="00E934CA">
      <w:pPr>
        <w:shd w:val="clear" w:color="auto" w:fill="FFFFFF"/>
      </w:pPr>
      <w:r>
        <w:t>…………………………………………………………………………………………</w:t>
      </w:r>
    </w:p>
    <w:p w:rsidR="009C36CE" w:rsidRPr="009C36CE" w:rsidRDefault="009C36CE" w:rsidP="00E934CA">
      <w:pPr>
        <w:shd w:val="clear" w:color="auto" w:fill="FFFFFF"/>
      </w:pPr>
    </w:p>
    <w:p w:rsidR="009C36CE" w:rsidRPr="009C36CE" w:rsidRDefault="009C36CE" w:rsidP="00E934CA">
      <w:pPr>
        <w:shd w:val="clear" w:color="auto" w:fill="FFFFFF"/>
      </w:pPr>
    </w:p>
    <w:p w:rsidR="009C36CE" w:rsidRPr="009C36CE" w:rsidRDefault="009C36CE" w:rsidP="00E934CA">
      <w:pPr>
        <w:shd w:val="clear" w:color="auto" w:fill="FFFFFF"/>
      </w:pPr>
    </w:p>
    <w:p w:rsidR="009C36CE" w:rsidRPr="009C36CE" w:rsidRDefault="009C36CE" w:rsidP="00E934CA">
      <w:pPr>
        <w:shd w:val="clear" w:color="auto" w:fill="FFFFFF"/>
      </w:pPr>
    </w:p>
    <w:p w:rsidR="009C36CE" w:rsidRPr="009C36CE" w:rsidRDefault="009C36CE" w:rsidP="00E934CA">
      <w:pPr>
        <w:shd w:val="clear" w:color="auto" w:fill="FFFFFF"/>
      </w:pPr>
    </w:p>
    <w:p w:rsidR="009C36CE" w:rsidRPr="009C36CE" w:rsidRDefault="009C36CE" w:rsidP="00E934CA">
      <w:pPr>
        <w:shd w:val="clear" w:color="auto" w:fill="FFFFFF"/>
      </w:pPr>
    </w:p>
    <w:p w:rsidR="009C36CE" w:rsidRPr="009C36CE" w:rsidRDefault="009C36CE" w:rsidP="00E934CA">
      <w:pPr>
        <w:shd w:val="clear" w:color="auto" w:fill="FFFFFF"/>
      </w:pPr>
    </w:p>
    <w:p w:rsidR="009C36CE" w:rsidRPr="009C36CE" w:rsidRDefault="009C36CE" w:rsidP="00E934CA">
      <w:pPr>
        <w:shd w:val="clear" w:color="auto" w:fill="FFFFFF"/>
      </w:pPr>
    </w:p>
    <w:p w:rsidR="009C36CE" w:rsidRPr="009C36CE" w:rsidRDefault="009C36CE" w:rsidP="00E934CA">
      <w:pPr>
        <w:shd w:val="clear" w:color="auto" w:fill="FFFFFF"/>
      </w:pPr>
    </w:p>
    <w:p w:rsidR="009C36CE" w:rsidRDefault="009C36CE" w:rsidP="00E934CA">
      <w:pPr>
        <w:shd w:val="clear" w:color="auto" w:fill="FFFFFF"/>
        <w:rPr>
          <w:rFonts w:ascii="inherit" w:hAnsi="inherit" w:cs="Arial"/>
          <w:sz w:val="24"/>
          <w:szCs w:val="24"/>
        </w:rPr>
      </w:pPr>
    </w:p>
    <w:p w:rsidR="009C36CE" w:rsidRDefault="009C36CE" w:rsidP="00E934CA">
      <w:pPr>
        <w:shd w:val="clear" w:color="auto" w:fill="FFFFFF"/>
        <w:rPr>
          <w:rFonts w:ascii="inherit" w:hAnsi="inherit" w:cs="Arial"/>
          <w:sz w:val="24"/>
          <w:szCs w:val="24"/>
        </w:rPr>
      </w:pPr>
    </w:p>
    <w:p w:rsidR="009C36CE" w:rsidRDefault="009C36CE" w:rsidP="00E934CA">
      <w:pPr>
        <w:shd w:val="clear" w:color="auto" w:fill="FFFFFF"/>
        <w:rPr>
          <w:rFonts w:ascii="inherit" w:hAnsi="inherit" w:cs="Arial"/>
          <w:sz w:val="24"/>
          <w:szCs w:val="24"/>
        </w:rPr>
      </w:pPr>
    </w:p>
    <w:p w:rsidR="009C36CE" w:rsidRDefault="009C36CE" w:rsidP="009C36CE">
      <w:pPr>
        <w:shd w:val="clear" w:color="auto" w:fill="FFFFFF"/>
        <w:rPr>
          <w:rFonts w:ascii="inherit" w:hAnsi="inherit" w:cs="Arial"/>
          <w:sz w:val="24"/>
          <w:szCs w:val="24"/>
        </w:rPr>
      </w:pPr>
    </w:p>
    <w:p w:rsidR="009C36CE" w:rsidRDefault="009C36CE" w:rsidP="009C36CE">
      <w:pPr>
        <w:shd w:val="clear" w:color="auto" w:fill="FFFFFF"/>
        <w:rPr>
          <w:rFonts w:ascii="inherit" w:hAnsi="inherit" w:cs="Arial"/>
          <w:sz w:val="24"/>
          <w:szCs w:val="24"/>
        </w:rPr>
      </w:pPr>
    </w:p>
    <w:p w:rsidR="009C36CE" w:rsidRDefault="009C36CE" w:rsidP="009C36CE">
      <w:pPr>
        <w:shd w:val="clear" w:color="auto" w:fill="FFFFFF"/>
        <w:rPr>
          <w:rFonts w:ascii="inherit" w:hAnsi="inherit" w:cs="Arial"/>
          <w:sz w:val="24"/>
          <w:szCs w:val="24"/>
        </w:rPr>
      </w:pPr>
    </w:p>
    <w:p w:rsidR="0013092C" w:rsidRDefault="0013092C" w:rsidP="009C36CE">
      <w:pPr>
        <w:shd w:val="clear" w:color="auto" w:fill="FFFFFF"/>
        <w:rPr>
          <w:rFonts w:ascii="inherit" w:hAnsi="inherit" w:cs="Arial"/>
          <w:sz w:val="24"/>
          <w:szCs w:val="24"/>
        </w:rPr>
      </w:pPr>
    </w:p>
    <w:p w:rsidR="0013092C" w:rsidRDefault="0013092C" w:rsidP="009C36CE">
      <w:pPr>
        <w:shd w:val="clear" w:color="auto" w:fill="FFFFFF"/>
        <w:rPr>
          <w:rFonts w:ascii="inherit" w:hAnsi="inherit" w:cs="Arial"/>
          <w:sz w:val="24"/>
          <w:szCs w:val="24"/>
        </w:rPr>
      </w:pPr>
    </w:p>
    <w:p w:rsidR="0013092C" w:rsidRDefault="0013092C" w:rsidP="009C36CE">
      <w:pPr>
        <w:shd w:val="clear" w:color="auto" w:fill="FFFFFF"/>
        <w:rPr>
          <w:rFonts w:ascii="inherit" w:hAnsi="inherit" w:cs="Arial"/>
          <w:sz w:val="24"/>
          <w:szCs w:val="24"/>
        </w:rPr>
      </w:pPr>
    </w:p>
    <w:p w:rsidR="0013092C" w:rsidRDefault="0013092C" w:rsidP="009C36CE">
      <w:pPr>
        <w:shd w:val="clear" w:color="auto" w:fill="FFFFFF"/>
        <w:rPr>
          <w:rFonts w:ascii="inherit" w:hAnsi="inherit" w:cs="Arial"/>
          <w:sz w:val="24"/>
          <w:szCs w:val="24"/>
        </w:rPr>
      </w:pPr>
    </w:p>
    <w:p w:rsidR="0013092C" w:rsidRDefault="0013092C" w:rsidP="009C36CE">
      <w:pPr>
        <w:shd w:val="clear" w:color="auto" w:fill="FFFFFF"/>
        <w:rPr>
          <w:rFonts w:ascii="inherit" w:hAnsi="inherit" w:cs="Arial"/>
          <w:sz w:val="24"/>
          <w:szCs w:val="24"/>
        </w:rPr>
      </w:pPr>
    </w:p>
    <w:p w:rsidR="0013092C" w:rsidRDefault="0013092C" w:rsidP="009C36CE">
      <w:pPr>
        <w:shd w:val="clear" w:color="auto" w:fill="FFFFFF"/>
        <w:rPr>
          <w:rFonts w:ascii="inherit" w:hAnsi="inherit" w:cs="Arial"/>
          <w:sz w:val="24"/>
          <w:szCs w:val="24"/>
        </w:rPr>
      </w:pPr>
    </w:p>
    <w:p w:rsidR="0013092C" w:rsidRDefault="0013092C" w:rsidP="009C36CE">
      <w:pPr>
        <w:shd w:val="clear" w:color="auto" w:fill="FFFFFF"/>
        <w:rPr>
          <w:rFonts w:ascii="inherit" w:hAnsi="inherit" w:cs="Arial"/>
          <w:sz w:val="24"/>
          <w:szCs w:val="24"/>
        </w:rPr>
      </w:pPr>
    </w:p>
    <w:p w:rsidR="0013092C" w:rsidRDefault="0013092C" w:rsidP="009C36CE">
      <w:pPr>
        <w:shd w:val="clear" w:color="auto" w:fill="FFFFFF"/>
        <w:rPr>
          <w:rFonts w:ascii="inherit" w:hAnsi="inherit" w:cs="Arial"/>
          <w:sz w:val="24"/>
          <w:szCs w:val="24"/>
        </w:rPr>
      </w:pPr>
    </w:p>
    <w:p w:rsidR="0013092C" w:rsidRDefault="0013092C" w:rsidP="009C36CE">
      <w:pPr>
        <w:shd w:val="clear" w:color="auto" w:fill="FFFFFF"/>
        <w:rPr>
          <w:rFonts w:ascii="inherit" w:hAnsi="inherit" w:cs="Arial"/>
          <w:sz w:val="24"/>
          <w:szCs w:val="24"/>
        </w:rPr>
      </w:pPr>
    </w:p>
    <w:p w:rsidR="0013092C" w:rsidRDefault="0013092C" w:rsidP="009C36CE">
      <w:pPr>
        <w:shd w:val="clear" w:color="auto" w:fill="FFFFFF"/>
        <w:rPr>
          <w:rFonts w:ascii="inherit" w:hAnsi="inherit" w:cs="Arial"/>
          <w:sz w:val="24"/>
          <w:szCs w:val="24"/>
        </w:rPr>
      </w:pPr>
    </w:p>
    <w:p w:rsidR="0013092C" w:rsidRDefault="0013092C" w:rsidP="009C36CE">
      <w:pPr>
        <w:shd w:val="clear" w:color="auto" w:fill="FFFFFF"/>
        <w:rPr>
          <w:rFonts w:ascii="inherit" w:hAnsi="inherit" w:cs="Arial"/>
          <w:sz w:val="24"/>
          <w:szCs w:val="24"/>
        </w:rPr>
      </w:pPr>
    </w:p>
    <w:p w:rsidR="0013092C" w:rsidRDefault="0013092C" w:rsidP="009C36CE">
      <w:pPr>
        <w:shd w:val="clear" w:color="auto" w:fill="FFFFFF"/>
        <w:rPr>
          <w:rFonts w:ascii="inherit" w:hAnsi="inherit" w:cs="Arial"/>
          <w:sz w:val="24"/>
          <w:szCs w:val="24"/>
        </w:rPr>
      </w:pPr>
    </w:p>
    <w:p w:rsidR="0013092C" w:rsidRDefault="0013092C" w:rsidP="009C36CE">
      <w:pPr>
        <w:shd w:val="clear" w:color="auto" w:fill="FFFFFF"/>
        <w:rPr>
          <w:rFonts w:ascii="inherit" w:hAnsi="inherit" w:cs="Arial"/>
          <w:sz w:val="24"/>
          <w:szCs w:val="24"/>
        </w:rPr>
      </w:pPr>
    </w:p>
    <w:p w:rsidR="0013092C" w:rsidRDefault="0013092C" w:rsidP="009C36CE">
      <w:pPr>
        <w:shd w:val="clear" w:color="auto" w:fill="FFFFFF"/>
        <w:rPr>
          <w:rFonts w:ascii="inherit" w:hAnsi="inherit" w:cs="Arial"/>
          <w:sz w:val="24"/>
          <w:szCs w:val="24"/>
        </w:rPr>
      </w:pPr>
    </w:p>
    <w:p w:rsidR="0013092C" w:rsidRDefault="0013092C" w:rsidP="009C36CE">
      <w:pPr>
        <w:shd w:val="clear" w:color="auto" w:fill="FFFFFF"/>
        <w:rPr>
          <w:rFonts w:ascii="inherit" w:hAnsi="inherit" w:cs="Arial"/>
          <w:sz w:val="24"/>
          <w:szCs w:val="24"/>
        </w:rPr>
      </w:pPr>
    </w:p>
    <w:p w:rsidR="0013092C" w:rsidRDefault="0013092C" w:rsidP="009C36CE">
      <w:pPr>
        <w:shd w:val="clear" w:color="auto" w:fill="FFFFFF"/>
        <w:rPr>
          <w:rFonts w:ascii="inherit" w:hAnsi="inherit" w:cs="Arial"/>
          <w:sz w:val="24"/>
          <w:szCs w:val="24"/>
        </w:rPr>
      </w:pPr>
    </w:p>
    <w:p w:rsidR="0013092C" w:rsidRDefault="0013092C" w:rsidP="009C36CE">
      <w:pPr>
        <w:shd w:val="clear" w:color="auto" w:fill="FFFFFF"/>
        <w:rPr>
          <w:rFonts w:ascii="inherit" w:hAnsi="inherit" w:cs="Arial"/>
          <w:sz w:val="24"/>
          <w:szCs w:val="24"/>
        </w:rPr>
      </w:pPr>
    </w:p>
    <w:p w:rsidR="0013092C" w:rsidRDefault="0013092C" w:rsidP="009C36CE">
      <w:pPr>
        <w:shd w:val="clear" w:color="auto" w:fill="FFFFFF"/>
        <w:rPr>
          <w:rFonts w:ascii="inherit" w:hAnsi="inherit" w:cs="Arial"/>
          <w:sz w:val="24"/>
          <w:szCs w:val="24"/>
        </w:rPr>
      </w:pPr>
    </w:p>
    <w:p w:rsidR="0013092C" w:rsidRDefault="0013092C" w:rsidP="009C36CE">
      <w:pPr>
        <w:shd w:val="clear" w:color="auto" w:fill="FFFFFF"/>
        <w:rPr>
          <w:rFonts w:ascii="inherit" w:hAnsi="inherit" w:cs="Arial"/>
          <w:sz w:val="24"/>
          <w:szCs w:val="24"/>
        </w:rPr>
      </w:pPr>
    </w:p>
    <w:p w:rsidR="009C36CE" w:rsidRDefault="009C36CE" w:rsidP="009C36CE">
      <w:pPr>
        <w:shd w:val="clear" w:color="auto" w:fill="FFFFFF"/>
        <w:rPr>
          <w:rFonts w:ascii="inherit" w:hAnsi="inherit" w:cs="Arial"/>
          <w:sz w:val="24"/>
          <w:szCs w:val="24"/>
        </w:rPr>
      </w:pPr>
    </w:p>
    <w:p w:rsidR="00B830FD" w:rsidRPr="007D3874" w:rsidRDefault="005D7099" w:rsidP="00B830F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UB</w:t>
      </w:r>
      <w:r w:rsidR="00B830FD">
        <w:rPr>
          <w:bCs/>
          <w:sz w:val="24"/>
          <w:szCs w:val="24"/>
        </w:rPr>
        <w:t xml:space="preserve">ND </w:t>
      </w:r>
      <w:r w:rsidR="00B830FD" w:rsidRPr="007D3874">
        <w:rPr>
          <w:bCs/>
          <w:sz w:val="24"/>
          <w:szCs w:val="24"/>
        </w:rPr>
        <w:t>HUYỆN AN LÃO</w:t>
      </w:r>
      <w:r w:rsidR="00B830FD">
        <w:rPr>
          <w:bCs/>
          <w:sz w:val="24"/>
          <w:szCs w:val="24"/>
        </w:rPr>
        <w:t xml:space="preserve">                                             </w:t>
      </w:r>
      <w:r w:rsidR="00B830FD">
        <w:rPr>
          <w:b/>
          <w:bCs/>
          <w:sz w:val="24"/>
          <w:szCs w:val="24"/>
        </w:rPr>
        <w:t xml:space="preserve">HD CHẤM </w:t>
      </w:r>
      <w:r w:rsidR="00B830FD" w:rsidRPr="00172BCB">
        <w:rPr>
          <w:b/>
          <w:bCs/>
        </w:rPr>
        <w:t xml:space="preserve">BÀI KIỂM TRA HỌC KỲ II                 </w:t>
      </w:r>
      <w:r w:rsidR="00B830FD">
        <w:rPr>
          <w:bCs/>
          <w:sz w:val="24"/>
          <w:szCs w:val="24"/>
        </w:rPr>
        <w:t xml:space="preserve">                                        </w:t>
      </w:r>
    </w:p>
    <w:p w:rsidR="00B830FD" w:rsidRPr="00172BCB" w:rsidRDefault="003B1F16" w:rsidP="00B830FD">
      <w:pPr>
        <w:ind w:hanging="900"/>
        <w:rPr>
          <w:b/>
          <w:bCs/>
        </w:rPr>
      </w:pPr>
      <w:r w:rsidRPr="003B1F16">
        <w:rPr>
          <w:b/>
          <w:bCs/>
          <w:noProof/>
          <w:sz w:val="24"/>
          <w:szCs w:val="24"/>
          <w:lang w:val="vi-VN"/>
        </w:rPr>
        <w:pict>
          <v:shape id="_x0000_s1061" type="#_x0000_t32" style="position:absolute;margin-left:-15.75pt;margin-top:15.1pt;width:117.85pt;height:0;z-index:251710464" o:connectortype="straight"/>
        </w:pict>
      </w:r>
      <w:r w:rsidR="00B830FD">
        <w:rPr>
          <w:b/>
          <w:bCs/>
          <w:sz w:val="24"/>
          <w:szCs w:val="24"/>
        </w:rPr>
        <w:t xml:space="preserve">      TRƯỜNG TIỂU HỌC AN THẮNG                                                  </w:t>
      </w:r>
      <w:r w:rsidR="00B830FD" w:rsidRPr="00172BCB">
        <w:rPr>
          <w:b/>
          <w:bCs/>
        </w:rPr>
        <w:t>NĂM HỌC 2020 – 2021</w:t>
      </w:r>
    </w:p>
    <w:p w:rsidR="00B830FD" w:rsidRPr="008E1C28" w:rsidRDefault="00B830FD" w:rsidP="00B830FD">
      <w:pPr>
        <w:ind w:hanging="900"/>
      </w:pPr>
      <w:r w:rsidRPr="00172BCB">
        <w:rPr>
          <w:b/>
          <w:bCs/>
        </w:rPr>
        <w:t xml:space="preserve">                                                                                             </w:t>
      </w:r>
      <w:r>
        <w:rPr>
          <w:b/>
          <w:bCs/>
        </w:rPr>
        <w:t xml:space="preserve">              </w:t>
      </w:r>
      <w:r w:rsidRPr="00172BCB">
        <w:rPr>
          <w:b/>
          <w:bCs/>
        </w:rPr>
        <w:t xml:space="preserve">Môn Toán - Lớp </w:t>
      </w:r>
      <w:r>
        <w:rPr>
          <w:b/>
          <w:bCs/>
        </w:rPr>
        <w:t>2</w:t>
      </w:r>
    </w:p>
    <w:p w:rsidR="00B830FD" w:rsidRDefault="00B830FD" w:rsidP="00B830FD">
      <w:pPr>
        <w:shd w:val="clear" w:color="auto" w:fill="FFFFFF"/>
        <w:spacing w:line="390" w:lineRule="atLeast"/>
        <w:rPr>
          <w:b/>
          <w:bCs/>
        </w:rPr>
      </w:pPr>
      <w:r w:rsidRPr="00397593">
        <w:rPr>
          <w:b/>
          <w:bCs/>
        </w:rPr>
        <w:t xml:space="preserve">PHẦN I: TRẮC </w:t>
      </w:r>
      <w:proofErr w:type="gramStart"/>
      <w:r w:rsidRPr="00397593">
        <w:rPr>
          <w:b/>
          <w:bCs/>
        </w:rPr>
        <w:t>NGHIỆM</w:t>
      </w:r>
      <w:r>
        <w:rPr>
          <w:b/>
          <w:bCs/>
        </w:rPr>
        <w:t>(</w:t>
      </w:r>
      <w:proofErr w:type="gramEnd"/>
      <w:r>
        <w:rPr>
          <w:b/>
          <w:bCs/>
        </w:rPr>
        <w:t>4,5Đ)</w:t>
      </w:r>
    </w:p>
    <w:tbl>
      <w:tblPr>
        <w:tblW w:w="3604" w:type="pct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970"/>
        <w:gridCol w:w="1071"/>
        <w:gridCol w:w="1003"/>
        <w:gridCol w:w="1077"/>
        <w:gridCol w:w="1077"/>
        <w:gridCol w:w="1077"/>
      </w:tblGrid>
      <w:tr w:rsidR="00B830FD" w:rsidRPr="00607789" w:rsidTr="00B830FD">
        <w:tc>
          <w:tcPr>
            <w:tcW w:w="108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B830FD" w:rsidRPr="00607789" w:rsidRDefault="00B830FD" w:rsidP="00DF2493">
            <w:pPr>
              <w:jc w:val="center"/>
            </w:pPr>
            <w:r w:rsidRPr="00875816">
              <w:rPr>
                <w:b/>
                <w:bCs/>
              </w:rPr>
              <w:t>Câu</w:t>
            </w:r>
          </w:p>
        </w:tc>
        <w:tc>
          <w:tcPr>
            <w:tcW w:w="97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B830FD" w:rsidRPr="00607789" w:rsidRDefault="00B830FD" w:rsidP="00DF2493">
            <w:pPr>
              <w:jc w:val="center"/>
            </w:pPr>
            <w:r w:rsidRPr="00875816">
              <w:rPr>
                <w:b/>
                <w:bCs/>
              </w:rPr>
              <w:t>Câu 1</w:t>
            </w:r>
          </w:p>
        </w:tc>
        <w:tc>
          <w:tcPr>
            <w:tcW w:w="1071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B830FD" w:rsidRPr="00607789" w:rsidRDefault="00B830FD" w:rsidP="00DF2493">
            <w:pPr>
              <w:jc w:val="center"/>
            </w:pPr>
            <w:r w:rsidRPr="00875816">
              <w:rPr>
                <w:b/>
                <w:bCs/>
              </w:rPr>
              <w:t>Câu 2</w:t>
            </w:r>
          </w:p>
        </w:tc>
        <w:tc>
          <w:tcPr>
            <w:tcW w:w="1003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B830FD" w:rsidRPr="00607789" w:rsidRDefault="00B830FD" w:rsidP="00DF2493">
            <w:pPr>
              <w:jc w:val="center"/>
            </w:pPr>
            <w:r w:rsidRPr="00875816">
              <w:rPr>
                <w:b/>
                <w:bCs/>
              </w:rPr>
              <w:t>Câu 3</w:t>
            </w:r>
          </w:p>
        </w:tc>
        <w:tc>
          <w:tcPr>
            <w:tcW w:w="107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B830FD" w:rsidRPr="00607789" w:rsidRDefault="00B830FD" w:rsidP="00DF2493">
            <w:pPr>
              <w:jc w:val="center"/>
            </w:pPr>
            <w:r w:rsidRPr="00875816">
              <w:rPr>
                <w:b/>
                <w:bCs/>
              </w:rPr>
              <w:t>Câu 4</w:t>
            </w:r>
          </w:p>
        </w:tc>
        <w:tc>
          <w:tcPr>
            <w:tcW w:w="107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</w:tcPr>
          <w:p w:rsidR="00B830FD" w:rsidRPr="00875816" w:rsidRDefault="00B830FD" w:rsidP="00B830FD">
            <w:pPr>
              <w:jc w:val="center"/>
              <w:rPr>
                <w:b/>
                <w:bCs/>
              </w:rPr>
            </w:pPr>
            <w:r w:rsidRPr="00875816">
              <w:rPr>
                <w:b/>
                <w:bCs/>
              </w:rPr>
              <w:t xml:space="preserve">Câu </w:t>
            </w:r>
            <w:r>
              <w:rPr>
                <w:b/>
                <w:bCs/>
              </w:rPr>
              <w:t>5</w:t>
            </w:r>
          </w:p>
        </w:tc>
        <w:tc>
          <w:tcPr>
            <w:tcW w:w="107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</w:tcPr>
          <w:p w:rsidR="00B830FD" w:rsidRPr="00875816" w:rsidRDefault="00B830FD" w:rsidP="00B830FD">
            <w:pPr>
              <w:jc w:val="center"/>
              <w:rPr>
                <w:b/>
                <w:bCs/>
              </w:rPr>
            </w:pPr>
            <w:r w:rsidRPr="00875816">
              <w:rPr>
                <w:b/>
                <w:bCs/>
              </w:rPr>
              <w:t xml:space="preserve">Câu </w:t>
            </w:r>
            <w:r>
              <w:rPr>
                <w:b/>
                <w:bCs/>
              </w:rPr>
              <w:t>6</w:t>
            </w:r>
          </w:p>
        </w:tc>
      </w:tr>
      <w:tr w:rsidR="00B830FD" w:rsidRPr="00607789" w:rsidTr="00B830FD">
        <w:tc>
          <w:tcPr>
            <w:tcW w:w="108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B830FD" w:rsidRPr="00607789" w:rsidRDefault="00B830FD" w:rsidP="00DF2493">
            <w:pPr>
              <w:jc w:val="center"/>
            </w:pPr>
            <w:r w:rsidRPr="00875816">
              <w:rPr>
                <w:b/>
                <w:bCs/>
              </w:rPr>
              <w:t>Đáp án</w:t>
            </w:r>
          </w:p>
        </w:tc>
        <w:tc>
          <w:tcPr>
            <w:tcW w:w="97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B830FD" w:rsidRPr="00607789" w:rsidRDefault="00B830FD" w:rsidP="00B830FD">
            <w:pPr>
              <w:jc w:val="center"/>
            </w:pPr>
            <w:r>
              <w:t>A,B</w:t>
            </w:r>
          </w:p>
        </w:tc>
        <w:tc>
          <w:tcPr>
            <w:tcW w:w="1071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B830FD" w:rsidRPr="00607789" w:rsidRDefault="00B830FD" w:rsidP="00DF2493">
            <w:pPr>
              <w:jc w:val="center"/>
            </w:pPr>
            <w:r>
              <w:t>B</w:t>
            </w:r>
          </w:p>
        </w:tc>
        <w:tc>
          <w:tcPr>
            <w:tcW w:w="1003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B830FD" w:rsidRPr="00607789" w:rsidRDefault="00B830FD" w:rsidP="00DF2493">
            <w:pPr>
              <w:jc w:val="center"/>
            </w:pPr>
            <w:r>
              <w:t>C</w:t>
            </w:r>
          </w:p>
        </w:tc>
        <w:tc>
          <w:tcPr>
            <w:tcW w:w="107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B830FD" w:rsidRPr="00607789" w:rsidRDefault="00B830FD" w:rsidP="00DF2493">
            <w:pPr>
              <w:jc w:val="center"/>
            </w:pPr>
            <w:r>
              <w:t>B</w:t>
            </w:r>
          </w:p>
        </w:tc>
        <w:tc>
          <w:tcPr>
            <w:tcW w:w="107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</w:tcPr>
          <w:p w:rsidR="00B830FD" w:rsidRDefault="00B830FD" w:rsidP="00DF2493">
            <w:pPr>
              <w:jc w:val="center"/>
            </w:pPr>
            <w:r>
              <w:t>C</w:t>
            </w:r>
          </w:p>
        </w:tc>
        <w:tc>
          <w:tcPr>
            <w:tcW w:w="107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</w:tcPr>
          <w:p w:rsidR="00B830FD" w:rsidRDefault="00B830FD" w:rsidP="00DF2493">
            <w:pPr>
              <w:jc w:val="center"/>
            </w:pPr>
            <w:r>
              <w:t>A</w:t>
            </w:r>
          </w:p>
        </w:tc>
      </w:tr>
      <w:tr w:rsidR="00B830FD" w:rsidRPr="00607789" w:rsidTr="00B830FD">
        <w:tc>
          <w:tcPr>
            <w:tcW w:w="108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B830FD" w:rsidRPr="00607789" w:rsidRDefault="00B830FD" w:rsidP="00DF2493">
            <w:pPr>
              <w:jc w:val="center"/>
            </w:pPr>
            <w:r w:rsidRPr="00875816">
              <w:rPr>
                <w:b/>
                <w:bCs/>
              </w:rPr>
              <w:t>Điểm</w:t>
            </w:r>
          </w:p>
        </w:tc>
        <w:tc>
          <w:tcPr>
            <w:tcW w:w="97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B830FD" w:rsidRPr="00607789" w:rsidRDefault="00B830FD" w:rsidP="00DF2493">
            <w:pPr>
              <w:jc w:val="center"/>
            </w:pPr>
            <w:r>
              <w:t>1,0</w:t>
            </w:r>
          </w:p>
        </w:tc>
        <w:tc>
          <w:tcPr>
            <w:tcW w:w="1071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B830FD" w:rsidRPr="00607789" w:rsidRDefault="00B830FD" w:rsidP="00DF2493">
            <w:pPr>
              <w:jc w:val="center"/>
            </w:pPr>
            <w:r>
              <w:t>0,5</w:t>
            </w:r>
          </w:p>
        </w:tc>
        <w:tc>
          <w:tcPr>
            <w:tcW w:w="1003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B830FD" w:rsidRPr="00607789" w:rsidRDefault="00B830FD" w:rsidP="00DF2493">
            <w:pPr>
              <w:jc w:val="center"/>
            </w:pPr>
            <w:r w:rsidRPr="00607789">
              <w:t>0,5</w:t>
            </w:r>
          </w:p>
        </w:tc>
        <w:tc>
          <w:tcPr>
            <w:tcW w:w="107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B830FD" w:rsidRPr="00607789" w:rsidRDefault="00B830FD" w:rsidP="00DF2493">
            <w:pPr>
              <w:jc w:val="center"/>
            </w:pPr>
            <w:r>
              <w:t>1,0</w:t>
            </w:r>
          </w:p>
        </w:tc>
        <w:tc>
          <w:tcPr>
            <w:tcW w:w="107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</w:tcPr>
          <w:p w:rsidR="00B830FD" w:rsidRDefault="00B830FD" w:rsidP="00DF2493">
            <w:pPr>
              <w:jc w:val="center"/>
            </w:pPr>
            <w:r>
              <w:t>1,0</w:t>
            </w:r>
          </w:p>
        </w:tc>
        <w:tc>
          <w:tcPr>
            <w:tcW w:w="107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</w:tcPr>
          <w:p w:rsidR="00B830FD" w:rsidRDefault="00B830FD" w:rsidP="00DF2493">
            <w:pPr>
              <w:jc w:val="center"/>
            </w:pPr>
            <w:r>
              <w:t>0,5</w:t>
            </w:r>
          </w:p>
        </w:tc>
      </w:tr>
    </w:tbl>
    <w:p w:rsidR="00B830FD" w:rsidRPr="001449A1" w:rsidRDefault="00B830FD" w:rsidP="00B830FD">
      <w:pPr>
        <w:tabs>
          <w:tab w:val="left" w:pos="180"/>
          <w:tab w:val="center" w:pos="4680"/>
        </w:tabs>
        <w:rPr>
          <w:rFonts w:asciiTheme="majorHAnsi" w:hAnsiTheme="majorHAnsi" w:cstheme="majorHAnsi"/>
          <w:color w:val="000000"/>
          <w:lang w:val="pt-BR"/>
        </w:rPr>
      </w:pPr>
      <w:r w:rsidRPr="001449A1">
        <w:rPr>
          <w:rFonts w:asciiTheme="majorHAnsi" w:hAnsiTheme="majorHAnsi" w:cstheme="majorHAnsi"/>
          <w:color w:val="000000"/>
          <w:lang w:val="pt-BR"/>
        </w:rPr>
        <w:tab/>
      </w:r>
    </w:p>
    <w:p w:rsidR="00B830FD" w:rsidRPr="00B830FD" w:rsidRDefault="00B830FD" w:rsidP="00B830FD">
      <w:pPr>
        <w:tabs>
          <w:tab w:val="center" w:pos="4680"/>
        </w:tabs>
        <w:rPr>
          <w:b/>
          <w:color w:val="000000"/>
          <w:lang w:val="pt-BR"/>
        </w:rPr>
      </w:pPr>
      <w:r w:rsidRPr="00B830FD">
        <w:rPr>
          <w:b/>
          <w:bCs/>
        </w:rPr>
        <w:t xml:space="preserve">PHẦN II: </w:t>
      </w:r>
      <w:r w:rsidRPr="00B830FD">
        <w:rPr>
          <w:b/>
          <w:color w:val="000000"/>
          <w:lang w:val="pt-BR"/>
        </w:rPr>
        <w:t xml:space="preserve">TỰ </w:t>
      </w:r>
      <w:proofErr w:type="gramStart"/>
      <w:r w:rsidRPr="00B830FD">
        <w:rPr>
          <w:b/>
          <w:color w:val="000000"/>
          <w:lang w:val="pt-BR"/>
        </w:rPr>
        <w:t>LUẬN(</w:t>
      </w:r>
      <w:proofErr w:type="gramEnd"/>
      <w:r w:rsidRPr="00B830FD">
        <w:rPr>
          <w:b/>
          <w:color w:val="000000"/>
          <w:lang w:val="pt-BR"/>
        </w:rPr>
        <w:t>5,5Đ)</w:t>
      </w:r>
    </w:p>
    <w:p w:rsidR="00B830FD" w:rsidRPr="005902E3" w:rsidRDefault="00B830FD" w:rsidP="00B830FD">
      <w:pPr>
        <w:tabs>
          <w:tab w:val="center" w:pos="4680"/>
        </w:tabs>
        <w:rPr>
          <w:color w:val="000000"/>
          <w:lang w:val="pt-BR"/>
        </w:rPr>
      </w:pPr>
      <w:r w:rsidRPr="005902E3">
        <w:rPr>
          <w:b/>
          <w:color w:val="000000"/>
          <w:lang w:val="pt-BR"/>
        </w:rPr>
        <w:t>Câu 7 (1,5 đ).</w:t>
      </w:r>
      <w:r w:rsidRPr="005902E3">
        <w:rPr>
          <w:color w:val="000000"/>
          <w:lang w:val="pt-BR"/>
        </w:rPr>
        <w:t xml:space="preserve"> Đặt tính và tính đúng mỗi phần được 0,5 đ. </w:t>
      </w:r>
    </w:p>
    <w:p w:rsidR="00F86290" w:rsidRPr="005902E3" w:rsidRDefault="00B830FD" w:rsidP="00B830FD">
      <w:pPr>
        <w:shd w:val="clear" w:color="auto" w:fill="FFFFFF"/>
        <w:spacing w:before="150"/>
        <w:outlineLvl w:val="2"/>
        <w:rPr>
          <w:ins w:id="11" w:author="Unknown"/>
        </w:rPr>
      </w:pPr>
      <w:r w:rsidRPr="005902E3">
        <w:rPr>
          <w:b/>
        </w:rPr>
        <w:t>Câu 8 (1 điểm</w:t>
      </w:r>
      <w:proofErr w:type="gramStart"/>
      <w:r w:rsidRPr="005902E3">
        <w:rPr>
          <w:b/>
        </w:rPr>
        <w:t>)</w:t>
      </w:r>
      <w:ins w:id="12" w:author="Unknown">
        <w:r w:rsidR="00F86290" w:rsidRPr="005902E3">
          <w:t>-</w:t>
        </w:r>
        <w:proofErr w:type="gramEnd"/>
        <w:r w:rsidR="00F86290" w:rsidRPr="005902E3">
          <w:t xml:space="preserve"> Làm đúng mỗi phép tính 0,5 điểm.</w:t>
        </w:r>
      </w:ins>
    </w:p>
    <w:p w:rsidR="00F86290" w:rsidRPr="00B830FD" w:rsidRDefault="00F86290" w:rsidP="00F86290">
      <w:pPr>
        <w:shd w:val="clear" w:color="auto" w:fill="FFFFFF"/>
        <w:spacing w:line="390" w:lineRule="atLeast"/>
        <w:rPr>
          <w:ins w:id="13" w:author="Unknown"/>
          <w:b/>
        </w:rPr>
      </w:pPr>
      <w:ins w:id="14" w:author="Unknown">
        <w:r w:rsidRPr="00B830FD">
          <w:rPr>
            <w:b/>
            <w:bCs/>
          </w:rPr>
          <w:t>Câu 9</w:t>
        </w:r>
      </w:ins>
      <w:r w:rsidR="00B830FD" w:rsidRPr="00B830FD">
        <w:rPr>
          <w:b/>
          <w:bCs/>
        </w:rPr>
        <w:t>(</w:t>
      </w:r>
      <w:ins w:id="15" w:author="Unknown">
        <w:r w:rsidRPr="00B830FD">
          <w:rPr>
            <w:b/>
          </w:rPr>
          <w:t>2 điểm</w:t>
        </w:r>
      </w:ins>
      <w:r w:rsidR="00B830FD" w:rsidRPr="00B830FD">
        <w:rPr>
          <w:b/>
        </w:rPr>
        <w:t>)</w:t>
      </w:r>
    </w:p>
    <w:p w:rsidR="00F86290" w:rsidRPr="005902E3" w:rsidRDefault="00F86290" w:rsidP="00F86290">
      <w:pPr>
        <w:shd w:val="clear" w:color="auto" w:fill="FFFFFF"/>
        <w:spacing w:after="240" w:line="390" w:lineRule="atLeast"/>
        <w:jc w:val="center"/>
        <w:rPr>
          <w:ins w:id="16" w:author="Unknown"/>
        </w:rPr>
      </w:pPr>
      <w:ins w:id="17" w:author="Unknown">
        <w:r w:rsidRPr="005902E3">
          <w:t>Bài giải</w:t>
        </w:r>
      </w:ins>
    </w:p>
    <w:tbl>
      <w:tblPr>
        <w:tblW w:w="10440" w:type="dxa"/>
        <w:tblCellSpacing w:w="20" w:type="dxa"/>
        <w:tblCellMar>
          <w:left w:w="0" w:type="dxa"/>
          <w:right w:w="0" w:type="dxa"/>
        </w:tblCellMar>
        <w:tblLook w:val="04A0"/>
      </w:tblPr>
      <w:tblGrid>
        <w:gridCol w:w="5984"/>
        <w:gridCol w:w="4456"/>
      </w:tblGrid>
      <w:tr w:rsidR="00F86290" w:rsidRPr="00F86290" w:rsidTr="00B830FD">
        <w:trPr>
          <w:tblCellSpacing w:w="20" w:type="dxa"/>
        </w:trPr>
        <w:tc>
          <w:tcPr>
            <w:tcW w:w="5760" w:type="dxa"/>
            <w:vAlign w:val="center"/>
            <w:hideMark/>
          </w:tcPr>
          <w:p w:rsidR="00F86290" w:rsidRPr="00B830FD" w:rsidRDefault="00DF2493" w:rsidP="00F86290">
            <w:pPr>
              <w:spacing w:after="240"/>
            </w:pPr>
            <w:r>
              <w:t>o</w:t>
            </w:r>
          </w:p>
        </w:tc>
        <w:tc>
          <w:tcPr>
            <w:tcW w:w="4275" w:type="dxa"/>
            <w:vAlign w:val="center"/>
            <w:hideMark/>
          </w:tcPr>
          <w:p w:rsidR="00F86290" w:rsidRPr="00B830FD" w:rsidRDefault="00F86290" w:rsidP="00F86290">
            <w:pPr>
              <w:spacing w:after="240"/>
            </w:pPr>
            <w:r w:rsidRPr="00B830FD">
              <w:t>(0,5 điểm)</w:t>
            </w:r>
          </w:p>
        </w:tc>
      </w:tr>
      <w:tr w:rsidR="00F86290" w:rsidRPr="00F86290" w:rsidTr="00B830FD">
        <w:trPr>
          <w:tblCellSpacing w:w="20" w:type="dxa"/>
        </w:trPr>
        <w:tc>
          <w:tcPr>
            <w:tcW w:w="5760" w:type="dxa"/>
            <w:vAlign w:val="center"/>
            <w:hideMark/>
          </w:tcPr>
          <w:p w:rsidR="00F86290" w:rsidRPr="00B830FD" w:rsidRDefault="00B830FD" w:rsidP="00B830FD">
            <w:pPr>
              <w:spacing w:after="240"/>
            </w:pPr>
            <w:r w:rsidRPr="00B830FD">
              <w:t xml:space="preserve">                                                   45</w:t>
            </w:r>
            <w:r w:rsidR="00F86290" w:rsidRPr="00B830FD">
              <w:t xml:space="preserve"> : </w:t>
            </w:r>
            <w:r w:rsidRPr="00B830FD">
              <w:t>5</w:t>
            </w:r>
            <w:r w:rsidR="00F86290" w:rsidRPr="00B830FD">
              <w:t>= 9 (chiếc ghế)</w:t>
            </w:r>
          </w:p>
        </w:tc>
        <w:tc>
          <w:tcPr>
            <w:tcW w:w="4275" w:type="dxa"/>
            <w:vAlign w:val="center"/>
            <w:hideMark/>
          </w:tcPr>
          <w:p w:rsidR="00F86290" w:rsidRPr="00B830FD" w:rsidRDefault="00F86290" w:rsidP="00F86290">
            <w:pPr>
              <w:spacing w:after="240"/>
            </w:pPr>
            <w:r w:rsidRPr="00B830FD">
              <w:t>(1 điểm)</w:t>
            </w:r>
          </w:p>
        </w:tc>
      </w:tr>
      <w:tr w:rsidR="00F86290" w:rsidRPr="00F86290" w:rsidTr="00B830FD">
        <w:trPr>
          <w:tblCellSpacing w:w="20" w:type="dxa"/>
        </w:trPr>
        <w:tc>
          <w:tcPr>
            <w:tcW w:w="5760" w:type="dxa"/>
            <w:vAlign w:val="center"/>
            <w:hideMark/>
          </w:tcPr>
          <w:p w:rsidR="00F86290" w:rsidRPr="00B830FD" w:rsidRDefault="00B830FD" w:rsidP="00F86290">
            <w:r w:rsidRPr="00B830FD">
              <w:rPr>
                <w:bdr w:val="none" w:sz="0" w:space="0" w:color="auto" w:frame="1"/>
              </w:rPr>
              <w:t xml:space="preserve">                                   </w:t>
            </w:r>
            <w:r>
              <w:rPr>
                <w:bdr w:val="none" w:sz="0" w:space="0" w:color="auto" w:frame="1"/>
              </w:rPr>
              <w:t xml:space="preserve">                 </w:t>
            </w:r>
            <w:r w:rsidR="00F86290" w:rsidRPr="00B830FD">
              <w:rPr>
                <w:bdr w:val="none" w:sz="0" w:space="0" w:color="auto" w:frame="1"/>
              </w:rPr>
              <w:t>Đáp số:</w:t>
            </w:r>
            <w:r w:rsidR="00F86290" w:rsidRPr="00B830FD">
              <w:t> 9 chiếc ghế</w:t>
            </w:r>
          </w:p>
        </w:tc>
        <w:tc>
          <w:tcPr>
            <w:tcW w:w="4275" w:type="dxa"/>
            <w:vAlign w:val="center"/>
            <w:hideMark/>
          </w:tcPr>
          <w:p w:rsidR="00F86290" w:rsidRPr="00B830FD" w:rsidRDefault="00F86290" w:rsidP="00F86290">
            <w:r w:rsidRPr="00B830FD">
              <w:t>(0,5 điểm)</w:t>
            </w:r>
          </w:p>
        </w:tc>
      </w:tr>
    </w:tbl>
    <w:p w:rsidR="00F86290" w:rsidRPr="00B830FD" w:rsidRDefault="00F86290" w:rsidP="00F86290">
      <w:pPr>
        <w:shd w:val="clear" w:color="auto" w:fill="FFFFFF"/>
        <w:spacing w:line="390" w:lineRule="atLeast"/>
        <w:rPr>
          <w:ins w:id="18" w:author="Unknown"/>
        </w:rPr>
      </w:pPr>
      <w:proofErr w:type="gramStart"/>
      <w:ins w:id="19" w:author="Unknown">
        <w:r w:rsidRPr="00B830FD">
          <w:rPr>
            <w:b/>
            <w:bCs/>
          </w:rPr>
          <w:t>Câu 10</w:t>
        </w:r>
      </w:ins>
      <w:r w:rsidR="00B830FD" w:rsidRPr="00B830FD">
        <w:rPr>
          <w:b/>
        </w:rPr>
        <w:t>(1 điểm)</w:t>
      </w:r>
      <w:ins w:id="20" w:author="Unknown">
        <w:r w:rsidRPr="00B830FD">
          <w:t>.</w:t>
        </w:r>
        <w:proofErr w:type="gramEnd"/>
        <w:r w:rsidRPr="00B830FD">
          <w:t xml:space="preserve"> Làm đúng mỗi phép tính 0</w:t>
        </w:r>
        <w:proofErr w:type="gramStart"/>
        <w:r w:rsidRPr="00B830FD">
          <w:t>,5</w:t>
        </w:r>
        <w:proofErr w:type="gramEnd"/>
        <w:r w:rsidRPr="00B830FD">
          <w:t xml:space="preserve"> điểm.</w:t>
        </w:r>
      </w:ins>
    </w:p>
    <w:p w:rsidR="00F86290" w:rsidRPr="00F86290" w:rsidRDefault="00F86290" w:rsidP="00F86290">
      <w:pPr>
        <w:shd w:val="clear" w:color="auto" w:fill="FFFFFF"/>
        <w:rPr>
          <w:ins w:id="21" w:author="Unknown"/>
          <w:rFonts w:ascii="Arial" w:hAnsi="Arial" w:cs="Arial"/>
          <w:sz w:val="24"/>
          <w:szCs w:val="24"/>
        </w:rPr>
      </w:pPr>
      <w:ins w:id="22" w:author="Unknown">
        <w:r w:rsidRPr="00F86290">
          <w:rPr>
            <w:rFonts w:ascii="Arial" w:hAnsi="Arial" w:cs="Arial"/>
            <w:sz w:val="24"/>
            <w:szCs w:val="24"/>
          </w:rPr>
          <w:t> </w:t>
        </w:r>
      </w:ins>
    </w:p>
    <w:p w:rsidR="00F86290" w:rsidRDefault="00F86290" w:rsidP="003F211C">
      <w:pPr>
        <w:spacing w:line="360" w:lineRule="auto"/>
        <w:rPr>
          <w:rFonts w:asciiTheme="majorHAnsi" w:hAnsiTheme="majorHAnsi" w:cstheme="majorHAnsi"/>
          <w:b/>
          <w:lang w:val="it-IT"/>
        </w:rPr>
      </w:pPr>
    </w:p>
    <w:p w:rsidR="00B830FD" w:rsidRDefault="00B830FD" w:rsidP="003F211C">
      <w:pPr>
        <w:spacing w:line="360" w:lineRule="auto"/>
        <w:rPr>
          <w:rFonts w:asciiTheme="majorHAnsi" w:hAnsiTheme="majorHAnsi" w:cstheme="majorHAnsi"/>
          <w:b/>
          <w:lang w:val="it-IT"/>
        </w:rPr>
      </w:pPr>
    </w:p>
    <w:p w:rsidR="00B830FD" w:rsidRDefault="00B830FD" w:rsidP="003F211C">
      <w:pPr>
        <w:spacing w:line="360" w:lineRule="auto"/>
        <w:rPr>
          <w:rFonts w:asciiTheme="majorHAnsi" w:hAnsiTheme="majorHAnsi" w:cstheme="majorHAnsi"/>
          <w:b/>
          <w:lang w:val="it-IT"/>
        </w:rPr>
      </w:pPr>
    </w:p>
    <w:p w:rsidR="00B830FD" w:rsidRDefault="00B830FD" w:rsidP="003F211C">
      <w:pPr>
        <w:spacing w:line="360" w:lineRule="auto"/>
        <w:rPr>
          <w:rFonts w:asciiTheme="majorHAnsi" w:hAnsiTheme="majorHAnsi" w:cstheme="majorHAnsi"/>
          <w:b/>
          <w:lang w:val="it-IT"/>
        </w:rPr>
      </w:pPr>
    </w:p>
    <w:p w:rsidR="00B830FD" w:rsidRDefault="00B830FD" w:rsidP="003F211C">
      <w:pPr>
        <w:spacing w:line="360" w:lineRule="auto"/>
        <w:rPr>
          <w:rFonts w:asciiTheme="majorHAnsi" w:hAnsiTheme="majorHAnsi" w:cstheme="majorHAnsi"/>
          <w:b/>
          <w:lang w:val="it-IT"/>
        </w:rPr>
      </w:pPr>
    </w:p>
    <w:p w:rsidR="00B830FD" w:rsidRDefault="00B830FD" w:rsidP="003F211C">
      <w:pPr>
        <w:spacing w:line="360" w:lineRule="auto"/>
        <w:rPr>
          <w:rFonts w:asciiTheme="majorHAnsi" w:hAnsiTheme="majorHAnsi" w:cstheme="majorHAnsi"/>
          <w:b/>
          <w:lang w:val="it-IT"/>
        </w:rPr>
      </w:pPr>
    </w:p>
    <w:p w:rsidR="00B830FD" w:rsidRDefault="00B830FD" w:rsidP="003F211C">
      <w:pPr>
        <w:spacing w:line="360" w:lineRule="auto"/>
        <w:rPr>
          <w:rFonts w:asciiTheme="majorHAnsi" w:hAnsiTheme="majorHAnsi" w:cstheme="majorHAnsi"/>
          <w:b/>
          <w:lang w:val="it-IT"/>
        </w:rPr>
      </w:pPr>
    </w:p>
    <w:p w:rsidR="00B830FD" w:rsidRDefault="00B830FD" w:rsidP="003F211C">
      <w:pPr>
        <w:spacing w:line="360" w:lineRule="auto"/>
        <w:rPr>
          <w:rFonts w:asciiTheme="majorHAnsi" w:hAnsiTheme="majorHAnsi" w:cstheme="majorHAnsi"/>
          <w:b/>
          <w:lang w:val="it-IT"/>
        </w:rPr>
      </w:pPr>
    </w:p>
    <w:p w:rsidR="00B830FD" w:rsidRDefault="00B830FD" w:rsidP="003F211C">
      <w:pPr>
        <w:spacing w:line="360" w:lineRule="auto"/>
        <w:rPr>
          <w:rFonts w:asciiTheme="majorHAnsi" w:hAnsiTheme="majorHAnsi" w:cstheme="majorHAnsi"/>
          <w:b/>
          <w:lang w:val="it-IT"/>
        </w:rPr>
      </w:pPr>
    </w:p>
    <w:p w:rsidR="00B830FD" w:rsidRDefault="00B830FD" w:rsidP="003F211C">
      <w:pPr>
        <w:spacing w:line="360" w:lineRule="auto"/>
        <w:rPr>
          <w:rFonts w:asciiTheme="majorHAnsi" w:hAnsiTheme="majorHAnsi" w:cstheme="majorHAnsi"/>
          <w:b/>
          <w:lang w:val="it-IT"/>
        </w:rPr>
      </w:pPr>
    </w:p>
    <w:p w:rsidR="00B830FD" w:rsidRDefault="00B830FD" w:rsidP="003F211C">
      <w:pPr>
        <w:spacing w:line="360" w:lineRule="auto"/>
        <w:rPr>
          <w:rFonts w:asciiTheme="majorHAnsi" w:hAnsiTheme="majorHAnsi" w:cstheme="majorHAnsi"/>
          <w:b/>
          <w:lang w:val="it-IT"/>
        </w:rPr>
      </w:pPr>
    </w:p>
    <w:p w:rsidR="00B830FD" w:rsidRDefault="00B830FD" w:rsidP="003F211C">
      <w:pPr>
        <w:spacing w:line="360" w:lineRule="auto"/>
        <w:rPr>
          <w:rFonts w:asciiTheme="majorHAnsi" w:hAnsiTheme="majorHAnsi" w:cstheme="majorHAnsi"/>
          <w:b/>
          <w:lang w:val="it-IT"/>
        </w:rPr>
      </w:pPr>
    </w:p>
    <w:p w:rsidR="00B830FD" w:rsidRDefault="00B830FD" w:rsidP="003F211C">
      <w:pPr>
        <w:spacing w:line="360" w:lineRule="auto"/>
        <w:rPr>
          <w:rFonts w:asciiTheme="majorHAnsi" w:hAnsiTheme="majorHAnsi" w:cstheme="majorHAnsi"/>
          <w:b/>
          <w:lang w:val="it-IT"/>
        </w:rPr>
      </w:pPr>
    </w:p>
    <w:p w:rsidR="00B830FD" w:rsidRDefault="00B830FD" w:rsidP="003F211C">
      <w:pPr>
        <w:spacing w:line="360" w:lineRule="auto"/>
        <w:rPr>
          <w:rFonts w:asciiTheme="majorHAnsi" w:hAnsiTheme="majorHAnsi" w:cstheme="majorHAnsi"/>
          <w:b/>
          <w:lang w:val="it-IT"/>
        </w:rPr>
      </w:pPr>
    </w:p>
    <w:p w:rsidR="00B830FD" w:rsidRDefault="00B830FD" w:rsidP="003F211C">
      <w:pPr>
        <w:spacing w:line="360" w:lineRule="auto"/>
        <w:rPr>
          <w:rFonts w:asciiTheme="majorHAnsi" w:hAnsiTheme="majorHAnsi" w:cstheme="majorHAnsi"/>
          <w:b/>
          <w:lang w:val="it-IT"/>
        </w:rPr>
      </w:pPr>
    </w:p>
    <w:p w:rsidR="00DF2493" w:rsidRDefault="00DF2493" w:rsidP="003F211C">
      <w:pPr>
        <w:spacing w:line="360" w:lineRule="auto"/>
        <w:rPr>
          <w:rFonts w:asciiTheme="majorHAnsi" w:hAnsiTheme="majorHAnsi" w:cstheme="majorHAnsi"/>
          <w:b/>
          <w:lang w:val="it-IT"/>
        </w:rPr>
      </w:pPr>
    </w:p>
    <w:p w:rsidR="00DF2493" w:rsidRDefault="00DF2493" w:rsidP="003F211C">
      <w:pPr>
        <w:spacing w:line="360" w:lineRule="auto"/>
        <w:rPr>
          <w:rFonts w:asciiTheme="majorHAnsi" w:hAnsiTheme="majorHAnsi" w:cstheme="majorHAnsi"/>
          <w:b/>
          <w:lang w:val="it-IT"/>
        </w:rPr>
      </w:pPr>
    </w:p>
    <w:p w:rsidR="0090262D" w:rsidRPr="005352EB" w:rsidRDefault="0090262D" w:rsidP="0090262D">
      <w:pPr>
        <w:shd w:val="clear" w:color="auto" w:fill="FFFFFF"/>
        <w:spacing w:line="276" w:lineRule="auto"/>
        <w:jc w:val="both"/>
        <w:rPr>
          <w:b/>
          <w:bCs/>
        </w:rPr>
      </w:pPr>
      <w:r w:rsidRPr="0032187A">
        <w:rPr>
          <w:bCs/>
          <w:sz w:val="26"/>
          <w:szCs w:val="26"/>
        </w:rPr>
        <w:lastRenderedPageBreak/>
        <w:t xml:space="preserve">UBND HUYỆN </w:t>
      </w:r>
      <w:r w:rsidR="00AE5565">
        <w:rPr>
          <w:bCs/>
          <w:sz w:val="26"/>
          <w:szCs w:val="26"/>
        </w:rPr>
        <w:t xml:space="preserve"> </w:t>
      </w:r>
      <w:r w:rsidRPr="0032187A">
        <w:rPr>
          <w:bCs/>
          <w:sz w:val="26"/>
          <w:szCs w:val="26"/>
        </w:rPr>
        <w:t>AN LÃO</w:t>
      </w:r>
      <w:r w:rsidRPr="005352EB">
        <w:rPr>
          <w:bCs/>
        </w:rPr>
        <w:t xml:space="preserve">                                </w:t>
      </w:r>
      <w:r w:rsidRPr="005352EB">
        <w:rPr>
          <w:b/>
          <w:bCs/>
        </w:rPr>
        <w:t xml:space="preserve">BÀI KIỂM TRA HỌC KỲ II                 </w:t>
      </w:r>
    </w:p>
    <w:p w:rsidR="0090262D" w:rsidRPr="005352EB" w:rsidRDefault="003B1F16" w:rsidP="0090262D">
      <w:pPr>
        <w:ind w:hanging="900"/>
        <w:rPr>
          <w:b/>
          <w:bCs/>
        </w:rPr>
      </w:pPr>
      <w:r w:rsidRPr="003B1F16">
        <w:rPr>
          <w:b/>
          <w:bCs/>
          <w:noProof/>
          <w:lang w:val="vi-VN"/>
        </w:rPr>
        <w:pict>
          <v:shape id="_x0000_s1055" type="#_x0000_t32" style="position:absolute;margin-left:9pt;margin-top:15.1pt;width:117.85pt;height:0;z-index:251700224" o:connectortype="straight"/>
        </w:pict>
      </w:r>
      <w:r w:rsidR="0090262D" w:rsidRPr="005352EB">
        <w:rPr>
          <w:b/>
          <w:bCs/>
        </w:rPr>
        <w:t xml:space="preserve">   </w:t>
      </w:r>
      <w:r w:rsidR="0090262D">
        <w:rPr>
          <w:b/>
          <w:bCs/>
        </w:rPr>
        <w:t xml:space="preserve">  </w:t>
      </w:r>
      <w:r w:rsidR="0090262D" w:rsidRPr="0032187A">
        <w:rPr>
          <w:b/>
          <w:bCs/>
          <w:sz w:val="26"/>
          <w:szCs w:val="26"/>
        </w:rPr>
        <w:t>TRƯỜNG TIỂU HỌC AN THẮNG</w:t>
      </w:r>
      <w:r w:rsidR="0090262D" w:rsidRPr="005352EB">
        <w:rPr>
          <w:b/>
          <w:bCs/>
        </w:rPr>
        <w:t xml:space="preserve">   </w:t>
      </w:r>
      <w:r w:rsidR="0090262D">
        <w:rPr>
          <w:b/>
          <w:bCs/>
        </w:rPr>
        <w:t xml:space="preserve">                           </w:t>
      </w:r>
      <w:r w:rsidR="0090262D" w:rsidRPr="005352EB">
        <w:rPr>
          <w:b/>
          <w:bCs/>
        </w:rPr>
        <w:t>NĂM HỌC 2020 – 2021</w:t>
      </w:r>
    </w:p>
    <w:p w:rsidR="0090262D" w:rsidRPr="005352EB" w:rsidRDefault="0090262D" w:rsidP="0090262D">
      <w:pPr>
        <w:ind w:hanging="900"/>
      </w:pPr>
      <w:r w:rsidRPr="005352EB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</w:t>
      </w:r>
      <w:r w:rsidRPr="005352EB">
        <w:rPr>
          <w:b/>
          <w:bCs/>
        </w:rPr>
        <w:t>T</w:t>
      </w:r>
      <w:r>
        <w:rPr>
          <w:b/>
          <w:bCs/>
        </w:rPr>
        <w:t>iếng Việt</w:t>
      </w:r>
      <w:r w:rsidRPr="005352EB">
        <w:rPr>
          <w:b/>
          <w:bCs/>
        </w:rPr>
        <w:t xml:space="preserve"> - Lớp </w:t>
      </w:r>
      <w:r>
        <w:rPr>
          <w:b/>
          <w:bCs/>
        </w:rPr>
        <w:t>2</w:t>
      </w:r>
    </w:p>
    <w:p w:rsidR="0090262D" w:rsidRPr="005352EB" w:rsidRDefault="0090262D" w:rsidP="0090262D">
      <w:pPr>
        <w:ind w:hanging="900"/>
        <w:rPr>
          <w:i/>
        </w:rPr>
      </w:pPr>
      <w:r w:rsidRPr="005352EB">
        <w:rPr>
          <w:b/>
          <w:bCs/>
        </w:rPr>
        <w:t xml:space="preserve">                                                         </w:t>
      </w:r>
      <w:r>
        <w:rPr>
          <w:b/>
          <w:bCs/>
        </w:rPr>
        <w:t xml:space="preserve">    </w:t>
      </w:r>
      <w:proofErr w:type="gramStart"/>
      <w:r w:rsidRPr="005352EB">
        <w:rPr>
          <w:i/>
        </w:rPr>
        <w:t>( Thời</w:t>
      </w:r>
      <w:proofErr w:type="gramEnd"/>
      <w:r w:rsidRPr="005352EB">
        <w:rPr>
          <w:i/>
        </w:rPr>
        <w:t xml:space="preserve"> gian làm bài </w:t>
      </w:r>
      <w:r>
        <w:rPr>
          <w:i/>
        </w:rPr>
        <w:t>7</w:t>
      </w:r>
      <w:r w:rsidRPr="005352EB">
        <w:rPr>
          <w:i/>
        </w:rPr>
        <w:t>0 phút không kể thời gian giao đề)</w:t>
      </w:r>
    </w:p>
    <w:p w:rsidR="0090262D" w:rsidRDefault="003B1F16" w:rsidP="00F02F29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  <w:b/>
          <w:color w:val="000000"/>
          <w:lang w:val="pt-BR"/>
        </w:rPr>
      </w:pPr>
      <w:r>
        <w:rPr>
          <w:rFonts w:asciiTheme="majorHAnsi" w:hAnsiTheme="majorHAnsi" w:cstheme="majorHAnsi"/>
          <w:b/>
          <w:noProof/>
          <w:color w:val="000000"/>
        </w:rPr>
        <w:pict>
          <v:shape id="_x0000_s1056" type="#_x0000_t32" style="position:absolute;left:0;text-align:left;margin-left:1.5pt;margin-top:14.2pt;width:494.25pt;height:0;z-index:251701248" o:connectortype="straight"/>
        </w:pict>
      </w:r>
    </w:p>
    <w:p w:rsidR="00F02F29" w:rsidRPr="001449A1" w:rsidRDefault="00F02F29" w:rsidP="00336EC3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  <w:b/>
          <w:lang w:val="pt-BR"/>
        </w:rPr>
      </w:pPr>
      <w:r w:rsidRPr="001449A1">
        <w:rPr>
          <w:rFonts w:asciiTheme="majorHAnsi" w:hAnsiTheme="majorHAnsi" w:cstheme="majorHAnsi"/>
          <w:b/>
          <w:lang w:val="pt-BR"/>
        </w:rPr>
        <w:t>A. KIỂM TRA ĐỌC:  (6 điểm)</w:t>
      </w:r>
    </w:p>
    <w:p w:rsidR="00F02F29" w:rsidRPr="001449A1" w:rsidRDefault="00F02F29" w:rsidP="00336EC3">
      <w:pPr>
        <w:rPr>
          <w:rFonts w:asciiTheme="majorHAnsi" w:hAnsiTheme="majorHAnsi" w:cstheme="majorHAnsi"/>
          <w:b/>
          <w:lang w:val="it-IT"/>
        </w:rPr>
      </w:pPr>
      <w:r w:rsidRPr="001449A1">
        <w:rPr>
          <w:rFonts w:asciiTheme="majorHAnsi" w:hAnsiTheme="majorHAnsi" w:cstheme="majorHAnsi"/>
          <w:b/>
          <w:lang w:val="it-IT"/>
        </w:rPr>
        <w:t xml:space="preserve">1.Đọc thành tiếng( 4 điểm):       </w:t>
      </w:r>
    </w:p>
    <w:p w:rsidR="00F02F29" w:rsidRPr="001449A1" w:rsidRDefault="00F02F29" w:rsidP="00336EC3">
      <w:pPr>
        <w:spacing w:line="360" w:lineRule="auto"/>
        <w:rPr>
          <w:rFonts w:asciiTheme="majorHAnsi" w:hAnsiTheme="majorHAnsi" w:cstheme="majorHAnsi"/>
          <w:lang w:val="it-IT"/>
        </w:rPr>
      </w:pPr>
      <w:r w:rsidRPr="001449A1">
        <w:rPr>
          <w:rFonts w:asciiTheme="majorHAnsi" w:hAnsiTheme="majorHAnsi" w:cstheme="majorHAnsi"/>
          <w:lang w:val="it-IT"/>
        </w:rPr>
        <w:t xml:space="preserve"> Giáo viên cho học sinh b</w:t>
      </w:r>
      <w:r w:rsidR="00336EC3">
        <w:rPr>
          <w:rFonts w:asciiTheme="majorHAnsi" w:hAnsiTheme="majorHAnsi" w:cstheme="majorHAnsi"/>
          <w:lang w:val="it-IT"/>
        </w:rPr>
        <w:t>ắt</w:t>
      </w:r>
      <w:r w:rsidRPr="001449A1">
        <w:rPr>
          <w:rFonts w:asciiTheme="majorHAnsi" w:hAnsiTheme="majorHAnsi" w:cstheme="majorHAnsi"/>
          <w:lang w:val="it-IT"/>
        </w:rPr>
        <w:t xml:space="preserve"> thăm đọc 1 đoạn (Khoảng 90 tiếng/phút) và trả lời câu hỏi một trong các bài tập đọc đã học</w:t>
      </w:r>
    </w:p>
    <w:p w:rsidR="00F02F29" w:rsidRPr="001449A1" w:rsidRDefault="00F02F29" w:rsidP="00336E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449A1">
        <w:rPr>
          <w:rFonts w:asciiTheme="majorHAnsi" w:hAnsiTheme="majorHAnsi" w:cstheme="majorHAnsi"/>
          <w:b/>
          <w:bCs/>
          <w:sz w:val="28"/>
          <w:szCs w:val="28"/>
          <w:lang w:val="it-IT"/>
        </w:rPr>
        <w:t>2. Đọc hiểu (6</w:t>
      </w:r>
      <w:r w:rsidR="00102320" w:rsidRPr="001449A1">
        <w:rPr>
          <w:rFonts w:asciiTheme="majorHAnsi" w:hAnsiTheme="majorHAnsi" w:cstheme="majorHAnsi"/>
          <w:b/>
          <w:bCs/>
          <w:sz w:val="28"/>
          <w:szCs w:val="28"/>
          <w:lang w:val="it-IT"/>
        </w:rPr>
        <w:t xml:space="preserve"> </w:t>
      </w:r>
      <w:r w:rsidRPr="001449A1">
        <w:rPr>
          <w:rFonts w:asciiTheme="majorHAnsi" w:hAnsiTheme="majorHAnsi" w:cstheme="majorHAnsi"/>
          <w:b/>
          <w:bCs/>
          <w:sz w:val="28"/>
          <w:szCs w:val="28"/>
          <w:lang w:val="it-IT"/>
        </w:rPr>
        <w:t>điểm</w:t>
      </w:r>
      <w:r w:rsidRPr="001449A1">
        <w:rPr>
          <w:rFonts w:asciiTheme="majorHAnsi" w:hAnsiTheme="majorHAnsi" w:cstheme="majorHAnsi"/>
          <w:b/>
          <w:bCs/>
          <w:i/>
          <w:sz w:val="28"/>
          <w:szCs w:val="28"/>
          <w:lang w:val="it-IT"/>
        </w:rPr>
        <w:t>)</w:t>
      </w:r>
      <w:r w:rsidRPr="001449A1">
        <w:rPr>
          <w:rFonts w:asciiTheme="majorHAnsi" w:hAnsiTheme="majorHAnsi" w:cstheme="majorHAnsi"/>
          <w:bCs/>
          <w:sz w:val="28"/>
          <w:szCs w:val="28"/>
          <w:lang w:val="it-IT"/>
        </w:rPr>
        <w:t>(3</w:t>
      </w:r>
      <w:r w:rsidR="00336EC3">
        <w:rPr>
          <w:rFonts w:asciiTheme="majorHAnsi" w:hAnsiTheme="majorHAnsi" w:cstheme="majorHAnsi"/>
          <w:bCs/>
          <w:sz w:val="28"/>
          <w:szCs w:val="28"/>
          <w:lang w:val="it-IT"/>
        </w:rPr>
        <w:t>0</w:t>
      </w:r>
      <w:r w:rsidRPr="001449A1">
        <w:rPr>
          <w:rFonts w:asciiTheme="majorHAnsi" w:hAnsiTheme="majorHAnsi" w:cstheme="majorHAnsi"/>
          <w:bCs/>
          <w:sz w:val="28"/>
          <w:szCs w:val="28"/>
          <w:lang w:val="it-IT"/>
        </w:rPr>
        <w:t xml:space="preserve"> phút)</w:t>
      </w:r>
      <w:r w:rsidRPr="001449A1">
        <w:rPr>
          <w:rFonts w:asciiTheme="majorHAnsi" w:hAnsiTheme="majorHAnsi" w:cstheme="majorHAnsi"/>
          <w:sz w:val="28"/>
          <w:szCs w:val="28"/>
          <w:lang w:val="it-IT"/>
        </w:rPr>
        <w:t>- Đọc thầm bài “</w:t>
      </w:r>
      <w:r w:rsidR="00AE0A83" w:rsidRPr="001449A1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Có những mùa đông</w:t>
      </w:r>
      <w:r w:rsidRPr="001449A1">
        <w:rPr>
          <w:rFonts w:asciiTheme="majorHAnsi" w:hAnsiTheme="majorHAnsi" w:cstheme="majorHAnsi"/>
          <w:color w:val="000000"/>
          <w:sz w:val="28"/>
          <w:szCs w:val="28"/>
          <w:lang w:val="it-IT"/>
        </w:rPr>
        <w:t>”</w:t>
      </w:r>
      <w:r w:rsidRPr="001449A1">
        <w:rPr>
          <w:rFonts w:asciiTheme="majorHAnsi" w:hAnsiTheme="majorHAnsi" w:cstheme="majorHAnsi"/>
          <w:sz w:val="28"/>
          <w:szCs w:val="28"/>
          <w:lang w:val="it-IT"/>
        </w:rPr>
        <w:t xml:space="preserve"> và chọn câu trả lời đúng.</w:t>
      </w:r>
    </w:p>
    <w:p w:rsidR="00AE0A83" w:rsidRPr="001449A1" w:rsidRDefault="00AE0A83" w:rsidP="00AE0A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sz w:val="28"/>
          <w:szCs w:val="28"/>
        </w:rPr>
      </w:pPr>
      <w:r w:rsidRPr="001449A1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Có những mùa đông</w:t>
      </w:r>
    </w:p>
    <w:p w:rsidR="00AE0A83" w:rsidRPr="001449A1" w:rsidRDefault="00AE0A83" w:rsidP="00AE0A8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449A1">
        <w:rPr>
          <w:rFonts w:asciiTheme="majorHAnsi" w:hAnsiTheme="majorHAnsi" w:cstheme="majorHAnsi"/>
          <w:sz w:val="28"/>
          <w:szCs w:val="28"/>
        </w:rPr>
        <w:t xml:space="preserve">      </w:t>
      </w:r>
      <w:proofErr w:type="gramStart"/>
      <w:r w:rsidRPr="001449A1">
        <w:rPr>
          <w:rFonts w:asciiTheme="majorHAnsi" w:hAnsiTheme="majorHAnsi" w:cstheme="majorHAnsi"/>
          <w:sz w:val="28"/>
          <w:szCs w:val="28"/>
        </w:rPr>
        <w:t>Có một mùa đông, Bác Hồ sống bên nước Anh.</w:t>
      </w:r>
      <w:proofErr w:type="gramEnd"/>
      <w:r w:rsidRPr="001449A1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Pr="001449A1">
        <w:rPr>
          <w:rFonts w:asciiTheme="majorHAnsi" w:hAnsiTheme="majorHAnsi" w:cstheme="majorHAnsi"/>
          <w:sz w:val="28"/>
          <w:szCs w:val="28"/>
        </w:rPr>
        <w:t>Lúc ấy Bác còn trẻ.</w:t>
      </w:r>
      <w:proofErr w:type="gramEnd"/>
      <w:r w:rsidRPr="001449A1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Pr="001449A1">
        <w:rPr>
          <w:rFonts w:asciiTheme="majorHAnsi" w:hAnsiTheme="majorHAnsi" w:cstheme="majorHAnsi"/>
          <w:sz w:val="28"/>
          <w:szCs w:val="28"/>
        </w:rPr>
        <w:t>Bác làm việc cào tuyết trong một trường học để có tiền sinh sống.</w:t>
      </w:r>
      <w:proofErr w:type="gramEnd"/>
      <w:r w:rsidRPr="001449A1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Pr="001449A1">
        <w:rPr>
          <w:rFonts w:asciiTheme="majorHAnsi" w:hAnsiTheme="majorHAnsi" w:cstheme="majorHAnsi"/>
          <w:sz w:val="28"/>
          <w:szCs w:val="28"/>
        </w:rPr>
        <w:t>Công việc này rất mệt nhọc.</w:t>
      </w:r>
      <w:proofErr w:type="gramEnd"/>
      <w:r w:rsidRPr="001449A1">
        <w:rPr>
          <w:rFonts w:asciiTheme="majorHAnsi" w:hAnsiTheme="majorHAnsi" w:cstheme="majorHAnsi"/>
          <w:sz w:val="28"/>
          <w:szCs w:val="28"/>
        </w:rPr>
        <w:t xml:space="preserve"> Mình Bác đẫm mồ hôi, nhưng </w:t>
      </w:r>
      <w:proofErr w:type="gramStart"/>
      <w:r w:rsidRPr="001449A1">
        <w:rPr>
          <w:rFonts w:asciiTheme="majorHAnsi" w:hAnsiTheme="majorHAnsi" w:cstheme="majorHAnsi"/>
          <w:sz w:val="28"/>
          <w:szCs w:val="28"/>
        </w:rPr>
        <w:t>tay</w:t>
      </w:r>
      <w:proofErr w:type="gramEnd"/>
      <w:r w:rsidRPr="001449A1">
        <w:rPr>
          <w:rFonts w:asciiTheme="majorHAnsi" w:hAnsiTheme="majorHAnsi" w:cstheme="majorHAnsi"/>
          <w:sz w:val="28"/>
          <w:szCs w:val="28"/>
        </w:rPr>
        <w:t xml:space="preserve"> chân thì lạnh cóng. </w:t>
      </w:r>
      <w:proofErr w:type="gramStart"/>
      <w:r w:rsidRPr="001449A1">
        <w:rPr>
          <w:rFonts w:asciiTheme="majorHAnsi" w:hAnsiTheme="majorHAnsi" w:cstheme="majorHAnsi"/>
          <w:sz w:val="28"/>
          <w:szCs w:val="28"/>
        </w:rPr>
        <w:t>Sau tám giờ làm việc, Bác vừa mệt, vừa đói.</w:t>
      </w:r>
      <w:proofErr w:type="gramEnd"/>
    </w:p>
    <w:p w:rsidR="00AE0A83" w:rsidRPr="001449A1" w:rsidRDefault="00AE0A83" w:rsidP="00AE0A8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449A1">
        <w:rPr>
          <w:rFonts w:asciiTheme="majorHAnsi" w:hAnsiTheme="majorHAnsi" w:cstheme="majorHAnsi"/>
          <w:sz w:val="28"/>
          <w:szCs w:val="28"/>
        </w:rPr>
        <w:t xml:space="preserve">     </w:t>
      </w:r>
      <w:proofErr w:type="gramStart"/>
      <w:r w:rsidRPr="001449A1">
        <w:rPr>
          <w:rFonts w:asciiTheme="majorHAnsi" w:hAnsiTheme="majorHAnsi" w:cstheme="majorHAnsi"/>
          <w:sz w:val="28"/>
          <w:szCs w:val="28"/>
        </w:rPr>
        <w:t>Lại có những mùa đông, Bác Hồ sống ở Pa-ri, thủ đô nước Pháp.</w:t>
      </w:r>
      <w:proofErr w:type="gramEnd"/>
      <w:r w:rsidRPr="001449A1">
        <w:rPr>
          <w:rFonts w:asciiTheme="majorHAnsi" w:hAnsiTheme="majorHAnsi" w:cstheme="majorHAnsi"/>
          <w:sz w:val="28"/>
          <w:szCs w:val="28"/>
        </w:rPr>
        <w:t xml:space="preserve"> Bác trọ trong một khách sạn rẻ tiền ở xóm </w:t>
      </w:r>
      <w:proofErr w:type="gramStart"/>
      <w:r w:rsidRPr="001449A1">
        <w:rPr>
          <w:rFonts w:asciiTheme="majorHAnsi" w:hAnsiTheme="majorHAnsi" w:cstheme="majorHAnsi"/>
          <w:sz w:val="28"/>
          <w:szCs w:val="28"/>
        </w:rPr>
        <w:t>lao</w:t>
      </w:r>
      <w:proofErr w:type="gramEnd"/>
      <w:r w:rsidRPr="001449A1">
        <w:rPr>
          <w:rFonts w:asciiTheme="majorHAnsi" w:hAnsiTheme="majorHAnsi" w:cstheme="majorHAnsi"/>
          <w:sz w:val="28"/>
          <w:szCs w:val="28"/>
        </w:rPr>
        <w:t xml:space="preserve"> động. Buổi sáng, trước khi đi làm, Bác để một viên gạch vào bếp lò. </w:t>
      </w:r>
      <w:proofErr w:type="gramStart"/>
      <w:r w:rsidRPr="001449A1">
        <w:rPr>
          <w:rFonts w:asciiTheme="majorHAnsi" w:hAnsiTheme="majorHAnsi" w:cstheme="majorHAnsi"/>
          <w:sz w:val="28"/>
          <w:szCs w:val="28"/>
        </w:rPr>
        <w:t>Tối về Bác lấy viên gạch ra, bọc nó vào một tờ giấy báo cũ, để xuống dưới đệm nằm cho đỡ lạnh.</w:t>
      </w:r>
      <w:proofErr w:type="gramEnd"/>
    </w:p>
    <w:p w:rsidR="00AE0A83" w:rsidRPr="001449A1" w:rsidRDefault="00AE0A83" w:rsidP="00AE0A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sz w:val="28"/>
          <w:szCs w:val="28"/>
        </w:rPr>
      </w:pPr>
      <w:r w:rsidRPr="001449A1"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(Trần Dân Tiên)</w:t>
      </w:r>
    </w:p>
    <w:p w:rsidR="00336EC3" w:rsidRPr="004A333A" w:rsidRDefault="00336EC3" w:rsidP="00336EC3">
      <w:pPr>
        <w:rPr>
          <w:b/>
        </w:rPr>
      </w:pPr>
      <w:r w:rsidRPr="004A333A">
        <w:rPr>
          <w:b/>
        </w:rPr>
        <w:t>Ghi lại chữ cái hoặc viết câu trả lời vào giấy ô ly</w:t>
      </w:r>
    </w:p>
    <w:p w:rsidR="00AE0A83" w:rsidRPr="001449A1" w:rsidRDefault="00AE0A83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proofErr w:type="gramStart"/>
      <w:r w:rsidRPr="001449A1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Câu 1</w:t>
      </w:r>
      <w:r w:rsidRPr="001449A1">
        <w:rPr>
          <w:rFonts w:asciiTheme="majorHAnsi" w:hAnsiTheme="majorHAnsi" w:cstheme="majorHAnsi"/>
          <w:sz w:val="28"/>
          <w:szCs w:val="28"/>
        </w:rPr>
        <w:t> </w:t>
      </w:r>
      <w:r w:rsidRPr="00336EC3">
        <w:rPr>
          <w:rFonts w:asciiTheme="majorHAnsi" w:hAnsiTheme="majorHAnsi" w:cstheme="majorHAnsi"/>
          <w:b/>
          <w:sz w:val="28"/>
          <w:szCs w:val="28"/>
        </w:rPr>
        <w:t>(0,5đ)</w:t>
      </w:r>
      <w:r w:rsidRPr="001449A1">
        <w:rPr>
          <w:rFonts w:asciiTheme="majorHAnsi" w:hAnsiTheme="majorHAnsi" w:cstheme="majorHAnsi"/>
          <w:sz w:val="28"/>
          <w:szCs w:val="28"/>
        </w:rPr>
        <w:t xml:space="preserve"> </w:t>
      </w:r>
      <w:r w:rsidRPr="00336EC3">
        <w:rPr>
          <w:rFonts w:asciiTheme="majorHAnsi" w:hAnsiTheme="majorHAnsi" w:cstheme="majorHAnsi"/>
          <w:b/>
          <w:sz w:val="28"/>
          <w:szCs w:val="28"/>
        </w:rPr>
        <w:t>Lúc ở nước Anh, Bác Hồ phải làm nghề gì để sinh sống?</w:t>
      </w:r>
      <w:proofErr w:type="gramEnd"/>
    </w:p>
    <w:p w:rsidR="00AE0A83" w:rsidRPr="001449A1" w:rsidRDefault="00660750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449A1">
        <w:rPr>
          <w:rFonts w:asciiTheme="majorHAnsi" w:hAnsiTheme="majorHAnsi" w:cstheme="majorHAnsi"/>
          <w:sz w:val="28"/>
          <w:szCs w:val="28"/>
        </w:rPr>
        <w:t xml:space="preserve">          </w:t>
      </w:r>
      <w:r w:rsidR="00AE0A83" w:rsidRPr="001449A1">
        <w:rPr>
          <w:rFonts w:asciiTheme="majorHAnsi" w:hAnsiTheme="majorHAnsi" w:cstheme="majorHAnsi"/>
          <w:sz w:val="28"/>
          <w:szCs w:val="28"/>
        </w:rPr>
        <w:t>A. Cào tuyết trong một trường học.</w:t>
      </w:r>
    </w:p>
    <w:p w:rsidR="00AE0A83" w:rsidRPr="001449A1" w:rsidRDefault="00660750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449A1">
        <w:rPr>
          <w:rFonts w:asciiTheme="majorHAnsi" w:hAnsiTheme="majorHAnsi" w:cstheme="majorHAnsi"/>
          <w:sz w:val="28"/>
          <w:szCs w:val="28"/>
        </w:rPr>
        <w:t xml:space="preserve">          </w:t>
      </w:r>
      <w:r w:rsidR="00AE0A83" w:rsidRPr="001449A1">
        <w:rPr>
          <w:rFonts w:asciiTheme="majorHAnsi" w:hAnsiTheme="majorHAnsi" w:cstheme="majorHAnsi"/>
          <w:sz w:val="28"/>
          <w:szCs w:val="28"/>
        </w:rPr>
        <w:t>B. Làm đầu bếp trong một quán ăn.</w:t>
      </w:r>
    </w:p>
    <w:p w:rsidR="00AE0A83" w:rsidRPr="001449A1" w:rsidRDefault="00660750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449A1">
        <w:rPr>
          <w:rFonts w:asciiTheme="majorHAnsi" w:hAnsiTheme="majorHAnsi" w:cstheme="majorHAnsi"/>
          <w:sz w:val="28"/>
          <w:szCs w:val="28"/>
        </w:rPr>
        <w:t xml:space="preserve">          </w:t>
      </w:r>
      <w:r w:rsidR="00AE0A83" w:rsidRPr="001449A1">
        <w:rPr>
          <w:rFonts w:asciiTheme="majorHAnsi" w:hAnsiTheme="majorHAnsi" w:cstheme="majorHAnsi"/>
          <w:sz w:val="28"/>
          <w:szCs w:val="28"/>
        </w:rPr>
        <w:t>C. Viết báo.</w:t>
      </w:r>
    </w:p>
    <w:p w:rsidR="00AE0A83" w:rsidRPr="001449A1" w:rsidRDefault="00660750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449A1">
        <w:rPr>
          <w:rFonts w:asciiTheme="majorHAnsi" w:hAnsiTheme="majorHAnsi" w:cstheme="majorHAnsi"/>
          <w:sz w:val="28"/>
          <w:szCs w:val="28"/>
        </w:rPr>
        <w:t xml:space="preserve">          </w:t>
      </w:r>
      <w:r w:rsidR="00AE0A83" w:rsidRPr="001449A1">
        <w:rPr>
          <w:rFonts w:asciiTheme="majorHAnsi" w:hAnsiTheme="majorHAnsi" w:cstheme="majorHAnsi"/>
          <w:sz w:val="28"/>
          <w:szCs w:val="28"/>
        </w:rPr>
        <w:t>D. Nhặt than.</w:t>
      </w:r>
    </w:p>
    <w:p w:rsidR="00AE0A83" w:rsidRPr="001449A1" w:rsidRDefault="00AE0A83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449A1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Câu 2</w:t>
      </w:r>
      <w:r w:rsidRPr="001449A1">
        <w:rPr>
          <w:rFonts w:asciiTheme="majorHAnsi" w:hAnsiTheme="majorHAnsi" w:cstheme="majorHAnsi"/>
          <w:sz w:val="28"/>
          <w:szCs w:val="28"/>
        </w:rPr>
        <w:t> </w:t>
      </w:r>
      <w:r w:rsidRPr="00336EC3">
        <w:rPr>
          <w:rFonts w:asciiTheme="majorHAnsi" w:hAnsiTheme="majorHAnsi" w:cstheme="majorHAnsi"/>
          <w:b/>
          <w:sz w:val="28"/>
          <w:szCs w:val="28"/>
        </w:rPr>
        <w:t>(</w:t>
      </w:r>
      <w:r w:rsidR="001E406D" w:rsidRPr="00336EC3">
        <w:rPr>
          <w:rFonts w:asciiTheme="majorHAnsi" w:hAnsiTheme="majorHAnsi" w:cstheme="majorHAnsi"/>
          <w:b/>
          <w:sz w:val="28"/>
          <w:szCs w:val="28"/>
        </w:rPr>
        <w:t>0</w:t>
      </w:r>
      <w:proofErr w:type="gramStart"/>
      <w:r w:rsidR="001E406D" w:rsidRPr="00336EC3">
        <w:rPr>
          <w:rFonts w:asciiTheme="majorHAnsi" w:hAnsiTheme="majorHAnsi" w:cstheme="majorHAnsi"/>
          <w:b/>
          <w:sz w:val="28"/>
          <w:szCs w:val="28"/>
        </w:rPr>
        <w:t>,5</w:t>
      </w:r>
      <w:proofErr w:type="gramEnd"/>
      <w:r w:rsidRPr="00336EC3">
        <w:rPr>
          <w:rFonts w:asciiTheme="majorHAnsi" w:hAnsiTheme="majorHAnsi" w:cstheme="majorHAnsi"/>
          <w:b/>
          <w:sz w:val="28"/>
          <w:szCs w:val="28"/>
        </w:rPr>
        <w:t xml:space="preserve"> đ) Những chi tiết nào diễn tả nỗi vất vả, mệt nhọc của Bác khi làm việc</w:t>
      </w:r>
      <w:r w:rsidRPr="001449A1">
        <w:rPr>
          <w:rFonts w:asciiTheme="majorHAnsi" w:hAnsiTheme="majorHAnsi" w:cstheme="majorHAnsi"/>
          <w:b/>
          <w:i/>
          <w:sz w:val="28"/>
          <w:szCs w:val="28"/>
        </w:rPr>
        <w:t>?</w:t>
      </w:r>
    </w:p>
    <w:p w:rsidR="00AE0A83" w:rsidRPr="001449A1" w:rsidRDefault="00660750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449A1">
        <w:rPr>
          <w:rFonts w:asciiTheme="majorHAnsi" w:hAnsiTheme="majorHAnsi" w:cstheme="majorHAnsi"/>
          <w:sz w:val="28"/>
          <w:szCs w:val="28"/>
        </w:rPr>
        <w:t xml:space="preserve">         </w:t>
      </w:r>
      <w:r w:rsidR="00AE0A83" w:rsidRPr="001449A1">
        <w:rPr>
          <w:rFonts w:asciiTheme="majorHAnsi" w:hAnsiTheme="majorHAnsi" w:cstheme="majorHAnsi"/>
          <w:sz w:val="28"/>
          <w:szCs w:val="28"/>
        </w:rPr>
        <w:t>A. Bác làm việc rất mệt.</w:t>
      </w:r>
    </w:p>
    <w:p w:rsidR="00AE0A83" w:rsidRPr="001449A1" w:rsidRDefault="00660750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449A1">
        <w:rPr>
          <w:rFonts w:asciiTheme="majorHAnsi" w:hAnsiTheme="majorHAnsi" w:cstheme="majorHAnsi"/>
          <w:sz w:val="28"/>
          <w:szCs w:val="28"/>
        </w:rPr>
        <w:t xml:space="preserve">         </w:t>
      </w:r>
      <w:r w:rsidR="00AE0A83" w:rsidRPr="001449A1">
        <w:rPr>
          <w:rFonts w:asciiTheme="majorHAnsi" w:hAnsiTheme="majorHAnsi" w:cstheme="majorHAnsi"/>
          <w:sz w:val="28"/>
          <w:szCs w:val="28"/>
        </w:rPr>
        <w:t xml:space="preserve">B. Mình Bác đẫm mồ hôi, nhưng </w:t>
      </w:r>
      <w:proofErr w:type="gramStart"/>
      <w:r w:rsidR="00AE0A83" w:rsidRPr="001449A1">
        <w:rPr>
          <w:rFonts w:asciiTheme="majorHAnsi" w:hAnsiTheme="majorHAnsi" w:cstheme="majorHAnsi"/>
          <w:sz w:val="28"/>
          <w:szCs w:val="28"/>
        </w:rPr>
        <w:t>tay</w:t>
      </w:r>
      <w:proofErr w:type="gramEnd"/>
      <w:r w:rsidR="00AE0A83" w:rsidRPr="001449A1">
        <w:rPr>
          <w:rFonts w:asciiTheme="majorHAnsi" w:hAnsiTheme="majorHAnsi" w:cstheme="majorHAnsi"/>
          <w:sz w:val="28"/>
          <w:szCs w:val="28"/>
        </w:rPr>
        <w:t xml:space="preserve"> chân thì lạnh cóng. </w:t>
      </w:r>
      <w:proofErr w:type="gramStart"/>
      <w:r w:rsidR="00AE0A83" w:rsidRPr="001449A1">
        <w:rPr>
          <w:rFonts w:asciiTheme="majorHAnsi" w:hAnsiTheme="majorHAnsi" w:cstheme="majorHAnsi"/>
          <w:sz w:val="28"/>
          <w:szCs w:val="28"/>
        </w:rPr>
        <w:t>Bác vừa mệt, vừa đói.</w:t>
      </w:r>
      <w:proofErr w:type="gramEnd"/>
    </w:p>
    <w:p w:rsidR="00AE0A83" w:rsidRPr="001449A1" w:rsidRDefault="00660750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449A1">
        <w:rPr>
          <w:rFonts w:asciiTheme="majorHAnsi" w:hAnsiTheme="majorHAnsi" w:cstheme="majorHAnsi"/>
          <w:sz w:val="28"/>
          <w:szCs w:val="28"/>
        </w:rPr>
        <w:t xml:space="preserve">        </w:t>
      </w:r>
      <w:r w:rsidR="00AE0A83" w:rsidRPr="001449A1">
        <w:rPr>
          <w:rFonts w:asciiTheme="majorHAnsi" w:hAnsiTheme="majorHAnsi" w:cstheme="majorHAnsi"/>
          <w:sz w:val="28"/>
          <w:szCs w:val="28"/>
        </w:rPr>
        <w:t>C. Phải làm việc để có tiền sinh sống.</w:t>
      </w:r>
    </w:p>
    <w:p w:rsidR="00AE0A83" w:rsidRPr="001449A1" w:rsidRDefault="00660750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449A1">
        <w:rPr>
          <w:rFonts w:asciiTheme="majorHAnsi" w:hAnsiTheme="majorHAnsi" w:cstheme="majorHAnsi"/>
          <w:sz w:val="28"/>
          <w:szCs w:val="28"/>
        </w:rPr>
        <w:t xml:space="preserve">        </w:t>
      </w:r>
      <w:r w:rsidR="00AE0A83" w:rsidRPr="001449A1">
        <w:rPr>
          <w:rFonts w:asciiTheme="majorHAnsi" w:hAnsiTheme="majorHAnsi" w:cstheme="majorHAnsi"/>
          <w:sz w:val="28"/>
          <w:szCs w:val="28"/>
        </w:rPr>
        <w:t>D. Bác rất mệt</w:t>
      </w:r>
    </w:p>
    <w:p w:rsidR="00AE0A83" w:rsidRDefault="00AE0A83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proofErr w:type="gramStart"/>
      <w:r w:rsidRPr="001449A1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 xml:space="preserve">Câu </w:t>
      </w:r>
      <w:r w:rsidRPr="00336EC3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3</w:t>
      </w:r>
      <w:r w:rsidR="00336EC3" w:rsidRPr="00336EC3">
        <w:rPr>
          <w:rStyle w:val="Strong"/>
          <w:rFonts w:asciiTheme="majorHAnsi" w:hAnsiTheme="majorHAnsi" w:cstheme="majorHAnsi"/>
          <w:b w:val="0"/>
          <w:sz w:val="28"/>
          <w:szCs w:val="28"/>
          <w:bdr w:val="none" w:sz="0" w:space="0" w:color="auto" w:frame="1"/>
        </w:rPr>
        <w:t xml:space="preserve"> </w:t>
      </w:r>
      <w:r w:rsidRPr="00336EC3">
        <w:rPr>
          <w:rFonts w:asciiTheme="majorHAnsi" w:hAnsiTheme="majorHAnsi" w:cstheme="majorHAnsi"/>
          <w:b/>
          <w:sz w:val="28"/>
          <w:szCs w:val="28"/>
        </w:rPr>
        <w:t xml:space="preserve">(1đ) </w:t>
      </w:r>
      <w:r w:rsidR="00660750" w:rsidRPr="00336EC3">
        <w:rPr>
          <w:rFonts w:asciiTheme="majorHAnsi" w:hAnsiTheme="majorHAnsi" w:cstheme="majorHAnsi"/>
          <w:b/>
          <w:sz w:val="28"/>
          <w:szCs w:val="28"/>
        </w:rPr>
        <w:t>Khi</w:t>
      </w:r>
      <w:r w:rsidRPr="00336EC3">
        <w:rPr>
          <w:rFonts w:asciiTheme="majorHAnsi" w:hAnsiTheme="majorHAnsi" w:cstheme="majorHAnsi"/>
          <w:b/>
          <w:sz w:val="28"/>
          <w:szCs w:val="28"/>
        </w:rPr>
        <w:t xml:space="preserve"> ở Pháp, mùa đông Bác phải làm gì để chống rét?</w:t>
      </w:r>
      <w:proofErr w:type="gramEnd"/>
    </w:p>
    <w:p w:rsidR="00073562" w:rsidRDefault="00073562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A.</w:t>
      </w:r>
      <w:r w:rsidRPr="001449A1">
        <w:rPr>
          <w:rFonts w:asciiTheme="majorHAnsi" w:hAnsiTheme="majorHAnsi" w:cstheme="majorHAnsi"/>
          <w:sz w:val="28"/>
          <w:szCs w:val="28"/>
        </w:rPr>
        <w:t>Bác để một viên gạch vào bếp lò</w:t>
      </w:r>
    </w:p>
    <w:p w:rsidR="00073562" w:rsidRPr="001449A1" w:rsidRDefault="00073562" w:rsidP="0007356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073562">
        <w:rPr>
          <w:rFonts w:asciiTheme="majorHAnsi" w:hAnsiTheme="majorHAnsi" w:cstheme="majorHAnsi"/>
          <w:sz w:val="28"/>
          <w:szCs w:val="28"/>
        </w:rPr>
        <w:t>B</w:t>
      </w:r>
      <w:r>
        <w:rPr>
          <w:rFonts w:asciiTheme="majorHAnsi" w:hAnsiTheme="majorHAnsi" w:cstheme="majorHAnsi"/>
          <w:b/>
          <w:sz w:val="28"/>
          <w:szCs w:val="28"/>
        </w:rPr>
        <w:t>.</w:t>
      </w:r>
      <w:r w:rsidRPr="00073562">
        <w:rPr>
          <w:rFonts w:asciiTheme="majorHAnsi" w:hAnsiTheme="majorHAnsi" w:cstheme="majorHAnsi"/>
          <w:sz w:val="28"/>
          <w:szCs w:val="28"/>
        </w:rPr>
        <w:t xml:space="preserve"> </w:t>
      </w:r>
      <w:r w:rsidRPr="001449A1">
        <w:rPr>
          <w:rFonts w:asciiTheme="majorHAnsi" w:hAnsiTheme="majorHAnsi" w:cstheme="majorHAnsi"/>
          <w:sz w:val="28"/>
          <w:szCs w:val="28"/>
        </w:rPr>
        <w:t xml:space="preserve">Buổi sáng, trước khi đi làm, Bác để một viên gạch vào bếp lò. </w:t>
      </w:r>
      <w:proofErr w:type="gramStart"/>
      <w:r w:rsidRPr="001449A1">
        <w:rPr>
          <w:rFonts w:asciiTheme="majorHAnsi" w:hAnsiTheme="majorHAnsi" w:cstheme="majorHAnsi"/>
          <w:sz w:val="28"/>
          <w:szCs w:val="28"/>
        </w:rPr>
        <w:t>Tối về Bác lấy viên gạch ra, bọc nó vào một tờ giấy báo cũ, để xuống dưới đệm nằm cho đỡ lạnh.</w:t>
      </w:r>
      <w:proofErr w:type="gramEnd"/>
    </w:p>
    <w:p w:rsidR="00073562" w:rsidRPr="00073562" w:rsidRDefault="00073562" w:rsidP="0007356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073562">
        <w:rPr>
          <w:rFonts w:asciiTheme="majorHAnsi" w:hAnsiTheme="majorHAnsi" w:cstheme="majorHAnsi"/>
          <w:sz w:val="28"/>
          <w:szCs w:val="28"/>
        </w:rPr>
        <w:t>C.</w:t>
      </w:r>
      <w:r>
        <w:rPr>
          <w:rFonts w:asciiTheme="majorHAnsi" w:hAnsiTheme="majorHAnsi" w:cstheme="majorHAnsi"/>
          <w:sz w:val="28"/>
          <w:szCs w:val="28"/>
        </w:rPr>
        <w:t xml:space="preserve"> Bác cho củi vào lò sưởi</w:t>
      </w:r>
    </w:p>
    <w:p w:rsidR="00AE0A83" w:rsidRPr="001449A1" w:rsidRDefault="00AE0A83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i/>
          <w:sz w:val="28"/>
          <w:szCs w:val="28"/>
        </w:rPr>
      </w:pPr>
      <w:r w:rsidRPr="001449A1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lastRenderedPageBreak/>
        <w:t>Câu 4</w:t>
      </w:r>
      <w:r w:rsidRPr="00336EC3">
        <w:rPr>
          <w:rFonts w:asciiTheme="majorHAnsi" w:hAnsiTheme="majorHAnsi" w:cstheme="majorHAnsi"/>
          <w:b/>
          <w:sz w:val="28"/>
          <w:szCs w:val="28"/>
        </w:rPr>
        <w:t>(1đ)</w:t>
      </w:r>
      <w:r w:rsidRPr="001449A1">
        <w:rPr>
          <w:rFonts w:asciiTheme="majorHAnsi" w:hAnsiTheme="majorHAnsi" w:cstheme="majorHAnsi"/>
          <w:sz w:val="28"/>
          <w:szCs w:val="28"/>
        </w:rPr>
        <w:t xml:space="preserve"> </w:t>
      </w:r>
      <w:r w:rsidR="00660750" w:rsidRPr="00336EC3">
        <w:rPr>
          <w:rFonts w:asciiTheme="majorHAnsi" w:hAnsiTheme="majorHAnsi" w:cstheme="majorHAnsi"/>
          <w:b/>
          <w:sz w:val="28"/>
          <w:szCs w:val="28"/>
        </w:rPr>
        <w:t xml:space="preserve">Câu </w:t>
      </w:r>
      <w:proofErr w:type="gramStart"/>
      <w:r w:rsidR="00660750" w:rsidRPr="00336EC3">
        <w:rPr>
          <w:rFonts w:asciiTheme="majorHAnsi" w:hAnsiTheme="majorHAnsi" w:cstheme="majorHAnsi"/>
          <w:b/>
          <w:sz w:val="28"/>
          <w:szCs w:val="28"/>
        </w:rPr>
        <w:t>“ Bác</w:t>
      </w:r>
      <w:proofErr w:type="gramEnd"/>
      <w:r w:rsidR="00660750" w:rsidRPr="00336EC3">
        <w:rPr>
          <w:rFonts w:asciiTheme="majorHAnsi" w:hAnsiTheme="majorHAnsi" w:cstheme="majorHAnsi"/>
          <w:b/>
          <w:sz w:val="28"/>
          <w:szCs w:val="28"/>
        </w:rPr>
        <w:t xml:space="preserve"> làm việc cào tuyết trong một trường học.” thuộc kiểu câu gì?</w:t>
      </w:r>
    </w:p>
    <w:p w:rsidR="00660750" w:rsidRPr="001449A1" w:rsidRDefault="00660750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449A1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</w:t>
      </w:r>
    </w:p>
    <w:p w:rsidR="007129BE" w:rsidRDefault="007129BE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</w:pPr>
    </w:p>
    <w:p w:rsidR="00AE0A83" w:rsidRPr="00336EC3" w:rsidRDefault="00AE0A83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proofErr w:type="gramStart"/>
      <w:r w:rsidRPr="001449A1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Câu 5</w:t>
      </w:r>
      <w:r w:rsidRPr="00336EC3">
        <w:rPr>
          <w:rFonts w:asciiTheme="majorHAnsi" w:hAnsiTheme="majorHAnsi" w:cstheme="majorHAnsi"/>
          <w:b/>
          <w:sz w:val="28"/>
          <w:szCs w:val="28"/>
        </w:rPr>
        <w:t>(0</w:t>
      </w:r>
      <w:r w:rsidR="00B0474F">
        <w:rPr>
          <w:rFonts w:asciiTheme="majorHAnsi" w:hAnsiTheme="majorHAnsi" w:cstheme="majorHAnsi"/>
          <w:b/>
          <w:sz w:val="28"/>
          <w:szCs w:val="28"/>
        </w:rPr>
        <w:t>,</w:t>
      </w:r>
      <w:r w:rsidRPr="00336EC3">
        <w:rPr>
          <w:rFonts w:asciiTheme="majorHAnsi" w:hAnsiTheme="majorHAnsi" w:cstheme="majorHAnsi"/>
          <w:b/>
          <w:sz w:val="28"/>
          <w:szCs w:val="28"/>
        </w:rPr>
        <w:t>5đ)</w:t>
      </w:r>
      <w:r w:rsidRPr="001449A1">
        <w:rPr>
          <w:rFonts w:asciiTheme="majorHAnsi" w:hAnsiTheme="majorHAnsi" w:cstheme="majorHAnsi"/>
          <w:sz w:val="28"/>
          <w:szCs w:val="28"/>
        </w:rPr>
        <w:t xml:space="preserve"> </w:t>
      </w:r>
      <w:r w:rsidRPr="00336EC3">
        <w:rPr>
          <w:rFonts w:asciiTheme="majorHAnsi" w:hAnsiTheme="majorHAnsi" w:cstheme="majorHAnsi"/>
          <w:b/>
          <w:sz w:val="28"/>
          <w:szCs w:val="28"/>
        </w:rPr>
        <w:t>Những cặp từ nào trái nghĩa với nhau?</w:t>
      </w:r>
      <w:proofErr w:type="gramEnd"/>
    </w:p>
    <w:p w:rsidR="00AE0A83" w:rsidRPr="001449A1" w:rsidRDefault="00660750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449A1">
        <w:rPr>
          <w:rFonts w:asciiTheme="majorHAnsi" w:hAnsiTheme="majorHAnsi" w:cstheme="majorHAnsi"/>
          <w:sz w:val="28"/>
          <w:szCs w:val="28"/>
        </w:rPr>
        <w:t xml:space="preserve">            </w:t>
      </w:r>
      <w:r w:rsidR="00AE0A83" w:rsidRPr="001449A1">
        <w:rPr>
          <w:rFonts w:asciiTheme="majorHAnsi" w:hAnsiTheme="majorHAnsi" w:cstheme="majorHAnsi"/>
          <w:sz w:val="28"/>
          <w:szCs w:val="28"/>
        </w:rPr>
        <w:t>A. mệt - mỏi</w:t>
      </w:r>
    </w:p>
    <w:p w:rsidR="00AE0A83" w:rsidRPr="001449A1" w:rsidRDefault="00660750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449A1">
        <w:rPr>
          <w:rFonts w:asciiTheme="majorHAnsi" w:hAnsiTheme="majorHAnsi" w:cstheme="majorHAnsi"/>
          <w:sz w:val="28"/>
          <w:szCs w:val="28"/>
        </w:rPr>
        <w:t xml:space="preserve">            </w:t>
      </w:r>
      <w:r w:rsidR="00AE0A83" w:rsidRPr="001449A1">
        <w:rPr>
          <w:rFonts w:asciiTheme="majorHAnsi" w:hAnsiTheme="majorHAnsi" w:cstheme="majorHAnsi"/>
          <w:sz w:val="28"/>
          <w:szCs w:val="28"/>
        </w:rPr>
        <w:t>B. sáng - trưa</w:t>
      </w:r>
    </w:p>
    <w:p w:rsidR="00AE0A83" w:rsidRPr="001449A1" w:rsidRDefault="00660750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449A1">
        <w:rPr>
          <w:rFonts w:asciiTheme="majorHAnsi" w:hAnsiTheme="majorHAnsi" w:cstheme="majorHAnsi"/>
          <w:sz w:val="28"/>
          <w:szCs w:val="28"/>
        </w:rPr>
        <w:t xml:space="preserve">            </w:t>
      </w:r>
      <w:r w:rsidR="00AE0A83" w:rsidRPr="001449A1">
        <w:rPr>
          <w:rFonts w:asciiTheme="majorHAnsi" w:hAnsiTheme="majorHAnsi" w:cstheme="majorHAnsi"/>
          <w:sz w:val="28"/>
          <w:szCs w:val="28"/>
        </w:rPr>
        <w:t>C. mồ hôi - lạnh cóng</w:t>
      </w:r>
    </w:p>
    <w:p w:rsidR="00AE0A83" w:rsidRPr="001449A1" w:rsidRDefault="00660750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449A1">
        <w:rPr>
          <w:rFonts w:asciiTheme="majorHAnsi" w:hAnsiTheme="majorHAnsi" w:cstheme="majorHAnsi"/>
          <w:sz w:val="28"/>
          <w:szCs w:val="28"/>
        </w:rPr>
        <w:t xml:space="preserve">            </w:t>
      </w:r>
      <w:r w:rsidR="00AE0A83" w:rsidRPr="001449A1">
        <w:rPr>
          <w:rFonts w:asciiTheme="majorHAnsi" w:hAnsiTheme="majorHAnsi" w:cstheme="majorHAnsi"/>
          <w:sz w:val="28"/>
          <w:szCs w:val="28"/>
        </w:rPr>
        <w:t>D. nóng - lạnh</w:t>
      </w:r>
    </w:p>
    <w:p w:rsidR="00AE0A83" w:rsidRPr="00336EC3" w:rsidRDefault="00AE0A83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1449A1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Câu 6</w:t>
      </w:r>
      <w:r w:rsidRPr="001449A1">
        <w:rPr>
          <w:rFonts w:asciiTheme="majorHAnsi" w:hAnsiTheme="majorHAnsi" w:cstheme="majorHAnsi"/>
          <w:sz w:val="28"/>
          <w:szCs w:val="28"/>
        </w:rPr>
        <w:t> </w:t>
      </w:r>
      <w:r w:rsidRPr="00336EC3">
        <w:rPr>
          <w:rFonts w:asciiTheme="majorHAnsi" w:hAnsiTheme="majorHAnsi" w:cstheme="majorHAnsi"/>
          <w:b/>
          <w:sz w:val="28"/>
          <w:szCs w:val="28"/>
        </w:rPr>
        <w:t>(</w:t>
      </w:r>
      <w:r w:rsidR="00660750" w:rsidRPr="00336EC3">
        <w:rPr>
          <w:rFonts w:asciiTheme="majorHAnsi" w:hAnsiTheme="majorHAnsi" w:cstheme="majorHAnsi"/>
          <w:b/>
          <w:sz w:val="28"/>
          <w:szCs w:val="28"/>
        </w:rPr>
        <w:t>0</w:t>
      </w:r>
      <w:proofErr w:type="gramStart"/>
      <w:r w:rsidR="00660750" w:rsidRPr="00336EC3">
        <w:rPr>
          <w:rFonts w:asciiTheme="majorHAnsi" w:hAnsiTheme="majorHAnsi" w:cstheme="majorHAnsi"/>
          <w:b/>
          <w:sz w:val="28"/>
          <w:szCs w:val="28"/>
        </w:rPr>
        <w:t>,5</w:t>
      </w:r>
      <w:proofErr w:type="gramEnd"/>
      <w:r w:rsidRPr="00336EC3">
        <w:rPr>
          <w:rFonts w:asciiTheme="majorHAnsi" w:hAnsiTheme="majorHAnsi" w:cstheme="majorHAnsi"/>
          <w:b/>
          <w:sz w:val="28"/>
          <w:szCs w:val="28"/>
        </w:rPr>
        <w:t xml:space="preserve"> đ)</w:t>
      </w:r>
      <w:r w:rsidRPr="001449A1">
        <w:rPr>
          <w:rFonts w:asciiTheme="majorHAnsi" w:hAnsiTheme="majorHAnsi" w:cstheme="majorHAnsi"/>
          <w:sz w:val="28"/>
          <w:szCs w:val="28"/>
        </w:rPr>
        <w:t xml:space="preserve"> </w:t>
      </w:r>
      <w:r w:rsidRPr="00336EC3">
        <w:rPr>
          <w:rFonts w:asciiTheme="majorHAnsi" w:hAnsiTheme="majorHAnsi" w:cstheme="majorHAnsi"/>
          <w:b/>
          <w:sz w:val="28"/>
          <w:szCs w:val="28"/>
        </w:rPr>
        <w:t>Tìm những từ ngữ nói về tình cảm của Bác Hồ đối với dân?</w:t>
      </w:r>
    </w:p>
    <w:p w:rsidR="00AE0A83" w:rsidRPr="001449A1" w:rsidRDefault="00660750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449A1">
        <w:rPr>
          <w:rFonts w:asciiTheme="majorHAnsi" w:hAnsiTheme="majorHAnsi" w:cstheme="majorHAnsi"/>
          <w:sz w:val="28"/>
          <w:szCs w:val="28"/>
        </w:rPr>
        <w:t xml:space="preserve">           </w:t>
      </w:r>
      <w:r w:rsidR="00AE0A83" w:rsidRPr="001449A1">
        <w:rPr>
          <w:rFonts w:asciiTheme="majorHAnsi" w:hAnsiTheme="majorHAnsi" w:cstheme="majorHAnsi"/>
          <w:sz w:val="28"/>
          <w:szCs w:val="28"/>
        </w:rPr>
        <w:t>A.Yêu nước, thương dân</w:t>
      </w:r>
    </w:p>
    <w:p w:rsidR="00AE0A83" w:rsidRPr="001449A1" w:rsidRDefault="00660750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449A1">
        <w:rPr>
          <w:rFonts w:asciiTheme="majorHAnsi" w:hAnsiTheme="majorHAnsi" w:cstheme="majorHAnsi"/>
          <w:sz w:val="28"/>
          <w:szCs w:val="28"/>
        </w:rPr>
        <w:t xml:space="preserve">           </w:t>
      </w:r>
      <w:r w:rsidR="00AE0A83" w:rsidRPr="001449A1">
        <w:rPr>
          <w:rFonts w:asciiTheme="majorHAnsi" w:hAnsiTheme="majorHAnsi" w:cstheme="majorHAnsi"/>
          <w:sz w:val="28"/>
          <w:szCs w:val="28"/>
        </w:rPr>
        <w:t>B. giản dị</w:t>
      </w:r>
    </w:p>
    <w:p w:rsidR="00AE0A83" w:rsidRPr="001449A1" w:rsidRDefault="00660750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449A1">
        <w:rPr>
          <w:rFonts w:asciiTheme="majorHAnsi" w:hAnsiTheme="majorHAnsi" w:cstheme="majorHAnsi"/>
          <w:sz w:val="28"/>
          <w:szCs w:val="28"/>
        </w:rPr>
        <w:t xml:space="preserve">           </w:t>
      </w:r>
      <w:r w:rsidR="00AE0A83" w:rsidRPr="001449A1">
        <w:rPr>
          <w:rFonts w:asciiTheme="majorHAnsi" w:hAnsiTheme="majorHAnsi" w:cstheme="majorHAnsi"/>
          <w:sz w:val="28"/>
          <w:szCs w:val="28"/>
        </w:rPr>
        <w:t>C. sáng suốt</w:t>
      </w:r>
    </w:p>
    <w:p w:rsidR="00AE0A83" w:rsidRPr="001449A1" w:rsidRDefault="00660750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449A1">
        <w:rPr>
          <w:rFonts w:asciiTheme="majorHAnsi" w:hAnsiTheme="majorHAnsi" w:cstheme="majorHAnsi"/>
          <w:sz w:val="28"/>
          <w:szCs w:val="28"/>
        </w:rPr>
        <w:t xml:space="preserve">           </w:t>
      </w:r>
      <w:r w:rsidR="00AE0A83" w:rsidRPr="001449A1">
        <w:rPr>
          <w:rFonts w:asciiTheme="majorHAnsi" w:hAnsiTheme="majorHAnsi" w:cstheme="majorHAnsi"/>
          <w:sz w:val="28"/>
          <w:szCs w:val="28"/>
        </w:rPr>
        <w:t>D. thông minh</w:t>
      </w:r>
    </w:p>
    <w:p w:rsidR="00AE0A83" w:rsidRPr="001449A1" w:rsidRDefault="00AE0A83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i/>
          <w:sz w:val="28"/>
          <w:szCs w:val="28"/>
        </w:rPr>
      </w:pPr>
      <w:r w:rsidRPr="001449A1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Câu 7</w:t>
      </w:r>
      <w:r w:rsidRPr="00336EC3">
        <w:rPr>
          <w:rFonts w:asciiTheme="majorHAnsi" w:hAnsiTheme="majorHAnsi" w:cstheme="majorHAnsi"/>
          <w:b/>
          <w:sz w:val="28"/>
          <w:szCs w:val="28"/>
        </w:rPr>
        <w:t>(1 đ)</w:t>
      </w:r>
      <w:r w:rsidRPr="001449A1">
        <w:rPr>
          <w:rFonts w:asciiTheme="majorHAnsi" w:hAnsiTheme="majorHAnsi" w:cstheme="majorHAnsi"/>
          <w:sz w:val="28"/>
          <w:szCs w:val="28"/>
        </w:rPr>
        <w:t xml:space="preserve"> </w:t>
      </w:r>
      <w:r w:rsidRPr="00336EC3">
        <w:rPr>
          <w:rFonts w:asciiTheme="majorHAnsi" w:hAnsiTheme="majorHAnsi" w:cstheme="majorHAnsi"/>
          <w:b/>
          <w:sz w:val="28"/>
          <w:szCs w:val="28"/>
        </w:rPr>
        <w:t>Đặt câu hỏi cho bộ phận được in đậm trong câu sau:</w:t>
      </w:r>
    </w:p>
    <w:p w:rsidR="00AE0A83" w:rsidRPr="001449A1" w:rsidRDefault="00660750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449A1">
        <w:rPr>
          <w:rFonts w:asciiTheme="majorHAnsi" w:hAnsiTheme="majorHAnsi" w:cstheme="majorHAnsi"/>
          <w:sz w:val="28"/>
          <w:szCs w:val="28"/>
        </w:rPr>
        <w:t xml:space="preserve">          </w:t>
      </w:r>
      <w:proofErr w:type="gramStart"/>
      <w:r w:rsidR="00AE0A83" w:rsidRPr="001449A1">
        <w:rPr>
          <w:rFonts w:asciiTheme="majorHAnsi" w:hAnsiTheme="majorHAnsi" w:cstheme="majorHAnsi"/>
          <w:sz w:val="28"/>
          <w:szCs w:val="28"/>
        </w:rPr>
        <w:t xml:space="preserve">Bác làm việc cào tuyết trong một trường học </w:t>
      </w:r>
      <w:r w:rsidR="00AE0A83" w:rsidRPr="001449A1">
        <w:rPr>
          <w:rFonts w:asciiTheme="majorHAnsi" w:hAnsiTheme="majorHAnsi" w:cstheme="majorHAnsi"/>
          <w:b/>
          <w:sz w:val="28"/>
          <w:szCs w:val="28"/>
        </w:rPr>
        <w:t>để có tiền sinh sống</w:t>
      </w:r>
      <w:r w:rsidR="00AE0A83" w:rsidRPr="001449A1">
        <w:rPr>
          <w:rFonts w:asciiTheme="majorHAnsi" w:hAnsiTheme="majorHAnsi" w:cstheme="majorHAnsi"/>
          <w:sz w:val="28"/>
          <w:szCs w:val="28"/>
        </w:rPr>
        <w:t>.</w:t>
      </w:r>
      <w:proofErr w:type="gramEnd"/>
    </w:p>
    <w:p w:rsidR="00660750" w:rsidRPr="001449A1" w:rsidRDefault="00660750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449A1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</w:t>
      </w:r>
    </w:p>
    <w:p w:rsidR="00660750" w:rsidRPr="00336EC3" w:rsidRDefault="00660750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1449A1">
        <w:rPr>
          <w:rFonts w:asciiTheme="majorHAnsi" w:hAnsiTheme="majorHAnsi" w:cstheme="majorHAnsi"/>
          <w:b/>
          <w:sz w:val="28"/>
          <w:szCs w:val="28"/>
        </w:rPr>
        <w:t>Câu 8</w:t>
      </w:r>
      <w:r w:rsidRPr="001449A1">
        <w:rPr>
          <w:rFonts w:asciiTheme="majorHAnsi" w:hAnsiTheme="majorHAnsi" w:cstheme="majorHAnsi"/>
          <w:sz w:val="28"/>
          <w:szCs w:val="28"/>
        </w:rPr>
        <w:t xml:space="preserve"> (</w:t>
      </w:r>
      <w:r w:rsidR="00336EC3">
        <w:rPr>
          <w:rFonts w:asciiTheme="majorHAnsi" w:hAnsiTheme="majorHAnsi" w:cstheme="majorHAnsi"/>
          <w:b/>
          <w:sz w:val="28"/>
          <w:szCs w:val="28"/>
        </w:rPr>
        <w:t>1</w:t>
      </w:r>
      <w:r w:rsidRPr="00336EC3">
        <w:rPr>
          <w:rFonts w:asciiTheme="majorHAnsi" w:hAnsiTheme="majorHAnsi" w:cstheme="majorHAnsi"/>
          <w:b/>
          <w:sz w:val="28"/>
          <w:szCs w:val="28"/>
        </w:rPr>
        <w:t>đ)</w:t>
      </w:r>
      <w:r w:rsidR="00336EC3">
        <w:rPr>
          <w:rFonts w:asciiTheme="majorHAnsi" w:hAnsiTheme="majorHAnsi" w:cstheme="majorHAnsi"/>
          <w:sz w:val="28"/>
          <w:szCs w:val="28"/>
        </w:rPr>
        <w:t xml:space="preserve"> </w:t>
      </w:r>
      <w:r w:rsidRPr="001449A1">
        <w:rPr>
          <w:rFonts w:asciiTheme="majorHAnsi" w:hAnsiTheme="majorHAnsi" w:cstheme="majorHAnsi"/>
          <w:sz w:val="28"/>
          <w:szCs w:val="28"/>
        </w:rPr>
        <w:t xml:space="preserve">Đặt 1 câu theo </w:t>
      </w:r>
      <w:proofErr w:type="gramStart"/>
      <w:r w:rsidRPr="001449A1">
        <w:rPr>
          <w:rFonts w:asciiTheme="majorHAnsi" w:hAnsiTheme="majorHAnsi" w:cstheme="majorHAnsi"/>
          <w:sz w:val="28"/>
          <w:szCs w:val="28"/>
        </w:rPr>
        <w:t>mẫu :</w:t>
      </w:r>
      <w:proofErr w:type="gramEnd"/>
      <w:r w:rsidRPr="001449A1">
        <w:rPr>
          <w:rFonts w:asciiTheme="majorHAnsi" w:hAnsiTheme="majorHAnsi" w:cstheme="majorHAnsi"/>
          <w:sz w:val="28"/>
          <w:szCs w:val="28"/>
        </w:rPr>
        <w:t xml:space="preserve"> </w:t>
      </w:r>
      <w:r w:rsidRPr="00336EC3">
        <w:rPr>
          <w:rFonts w:asciiTheme="majorHAnsi" w:hAnsiTheme="majorHAnsi" w:cstheme="majorHAnsi"/>
          <w:b/>
          <w:sz w:val="28"/>
          <w:szCs w:val="28"/>
        </w:rPr>
        <w:t xml:space="preserve">Ai thế nào? </w:t>
      </w:r>
    </w:p>
    <w:p w:rsidR="00660750" w:rsidRPr="001449A1" w:rsidRDefault="00660750" w:rsidP="00660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449A1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</w:t>
      </w:r>
    </w:p>
    <w:p w:rsidR="00F02F29" w:rsidRPr="001449A1" w:rsidRDefault="00F02F29" w:rsidP="00F02F29">
      <w:pPr>
        <w:spacing w:line="360" w:lineRule="auto"/>
        <w:rPr>
          <w:rFonts w:asciiTheme="majorHAnsi" w:hAnsiTheme="majorHAnsi" w:cstheme="majorHAnsi"/>
          <w:b/>
          <w:lang w:val="es-ES"/>
        </w:rPr>
      </w:pPr>
      <w:r w:rsidRPr="001449A1">
        <w:rPr>
          <w:rFonts w:asciiTheme="majorHAnsi" w:hAnsiTheme="majorHAnsi" w:cstheme="majorHAnsi"/>
          <w:b/>
          <w:lang w:val="it-IT"/>
        </w:rPr>
        <w:t xml:space="preserve">B. </w:t>
      </w:r>
      <w:r w:rsidR="00336EC3">
        <w:rPr>
          <w:rFonts w:asciiTheme="majorHAnsi" w:hAnsiTheme="majorHAnsi" w:cstheme="majorHAnsi"/>
          <w:b/>
          <w:lang w:val="it-IT"/>
        </w:rPr>
        <w:t>KIỂM TRA VIẾT</w:t>
      </w:r>
      <w:r w:rsidRPr="001449A1">
        <w:rPr>
          <w:rFonts w:asciiTheme="majorHAnsi" w:hAnsiTheme="majorHAnsi" w:cstheme="majorHAnsi"/>
          <w:b/>
          <w:lang w:val="it-IT"/>
        </w:rPr>
        <w:t xml:space="preserve"> (10 điểm):</w:t>
      </w:r>
    </w:p>
    <w:p w:rsidR="00F02F29" w:rsidRPr="001449A1" w:rsidRDefault="00336EC3" w:rsidP="00832581">
      <w:pPr>
        <w:spacing w:line="276" w:lineRule="auto"/>
        <w:jc w:val="both"/>
        <w:rPr>
          <w:rFonts w:asciiTheme="majorHAnsi" w:hAnsiTheme="majorHAnsi" w:cstheme="majorHAnsi"/>
          <w:b/>
          <w:lang w:val="it-IT"/>
        </w:rPr>
      </w:pPr>
      <w:r>
        <w:rPr>
          <w:rFonts w:asciiTheme="majorHAnsi" w:hAnsiTheme="majorHAnsi" w:cstheme="majorHAnsi"/>
          <w:b/>
          <w:lang w:val="it-IT"/>
        </w:rPr>
        <w:t>I</w:t>
      </w:r>
      <w:r w:rsidR="00F02F29" w:rsidRPr="001449A1">
        <w:rPr>
          <w:rFonts w:asciiTheme="majorHAnsi" w:hAnsiTheme="majorHAnsi" w:cstheme="majorHAnsi"/>
          <w:b/>
          <w:lang w:val="it-IT"/>
        </w:rPr>
        <w:t>. Viết chính tả (Nghe-  viết): 4 điểm</w:t>
      </w:r>
    </w:p>
    <w:p w:rsidR="00B35DC7" w:rsidRPr="001449A1" w:rsidRDefault="00F02F29" w:rsidP="00832581">
      <w:pPr>
        <w:spacing w:line="276" w:lineRule="auto"/>
        <w:jc w:val="both"/>
        <w:rPr>
          <w:rFonts w:asciiTheme="majorHAnsi" w:hAnsiTheme="majorHAnsi" w:cstheme="majorHAnsi"/>
          <w:lang w:val="vi-VN"/>
        </w:rPr>
      </w:pPr>
      <w:r w:rsidRPr="001449A1">
        <w:rPr>
          <w:rFonts w:asciiTheme="majorHAnsi" w:hAnsiTheme="majorHAnsi" w:cstheme="majorHAnsi"/>
          <w:bCs/>
          <w:color w:val="000000"/>
          <w:lang w:val="it-IT"/>
        </w:rPr>
        <w:t>Giáo viên đọc cho học sinh viết chính tả Bài</w:t>
      </w:r>
      <w:r w:rsidR="00B35DC7" w:rsidRPr="001449A1">
        <w:rPr>
          <w:rFonts w:asciiTheme="majorHAnsi" w:hAnsiTheme="majorHAnsi" w:cstheme="majorHAnsi"/>
          <w:lang w:val="vi-VN"/>
        </w:rPr>
        <w:t xml:space="preserve">: </w:t>
      </w:r>
      <w:r w:rsidR="004E27B3" w:rsidRPr="001449A1">
        <w:rPr>
          <w:rFonts w:asciiTheme="majorHAnsi" w:hAnsiTheme="majorHAnsi" w:cstheme="majorHAnsi"/>
          <w:b/>
        </w:rPr>
        <w:t>Sông Hương</w:t>
      </w:r>
      <w:r w:rsidR="00B35DC7" w:rsidRPr="001449A1">
        <w:rPr>
          <w:rFonts w:asciiTheme="majorHAnsi" w:hAnsiTheme="majorHAnsi" w:cstheme="majorHAnsi"/>
          <w:lang w:val="vi-VN"/>
        </w:rPr>
        <w:t xml:space="preserve">. Viết </w:t>
      </w:r>
      <w:r w:rsidR="00B35DC7" w:rsidRPr="001449A1">
        <w:rPr>
          <w:rFonts w:asciiTheme="majorHAnsi" w:hAnsiTheme="majorHAnsi" w:cstheme="majorHAnsi"/>
        </w:rPr>
        <w:t xml:space="preserve">đoạn </w:t>
      </w:r>
      <w:r w:rsidR="00B35DC7" w:rsidRPr="001449A1">
        <w:rPr>
          <w:rFonts w:asciiTheme="majorHAnsi" w:hAnsiTheme="majorHAnsi" w:cstheme="majorHAnsi"/>
          <w:lang w:val="vi-VN"/>
        </w:rPr>
        <w:t xml:space="preserve">“ </w:t>
      </w:r>
      <w:r w:rsidR="00832581">
        <w:rPr>
          <w:rFonts w:asciiTheme="majorHAnsi" w:hAnsiTheme="majorHAnsi" w:cstheme="majorHAnsi"/>
          <w:b/>
          <w:i/>
        </w:rPr>
        <w:t>Những đêm trăng sáng</w:t>
      </w:r>
      <w:r w:rsidR="00B35DC7" w:rsidRPr="001449A1">
        <w:rPr>
          <w:rFonts w:asciiTheme="majorHAnsi" w:hAnsiTheme="majorHAnsi" w:cstheme="majorHAnsi"/>
          <w:b/>
          <w:i/>
          <w:lang w:val="vi-VN"/>
        </w:rPr>
        <w:t xml:space="preserve"> ....  </w:t>
      </w:r>
      <w:proofErr w:type="gramStart"/>
      <w:r w:rsidR="00832581">
        <w:rPr>
          <w:rFonts w:asciiTheme="majorHAnsi" w:hAnsiTheme="majorHAnsi" w:cstheme="majorHAnsi"/>
          <w:b/>
          <w:i/>
        </w:rPr>
        <w:t>êm</w:t>
      </w:r>
      <w:proofErr w:type="gramEnd"/>
      <w:r w:rsidR="00832581">
        <w:rPr>
          <w:rFonts w:asciiTheme="majorHAnsi" w:hAnsiTheme="majorHAnsi" w:cstheme="majorHAnsi"/>
          <w:b/>
          <w:i/>
        </w:rPr>
        <w:t xml:space="preserve"> đềm</w:t>
      </w:r>
      <w:r w:rsidR="00B35DC7" w:rsidRPr="001449A1">
        <w:rPr>
          <w:rFonts w:asciiTheme="majorHAnsi" w:hAnsiTheme="majorHAnsi" w:cstheme="majorHAnsi"/>
          <w:b/>
          <w:i/>
          <w:lang w:val="vi-VN"/>
        </w:rPr>
        <w:t>”</w:t>
      </w:r>
      <w:r w:rsidR="00B35DC7" w:rsidRPr="001449A1">
        <w:rPr>
          <w:rFonts w:asciiTheme="majorHAnsi" w:hAnsiTheme="majorHAnsi" w:cstheme="majorHAnsi"/>
        </w:rPr>
        <w:t xml:space="preserve"> - </w:t>
      </w:r>
      <w:r w:rsidR="00B35DC7" w:rsidRPr="001449A1">
        <w:rPr>
          <w:rFonts w:asciiTheme="majorHAnsi" w:hAnsiTheme="majorHAnsi" w:cstheme="majorHAnsi"/>
          <w:lang w:val="vi-VN"/>
        </w:rPr>
        <w:t xml:space="preserve">Sách </w:t>
      </w:r>
      <w:r w:rsidR="004E27B3" w:rsidRPr="001449A1">
        <w:rPr>
          <w:rFonts w:asciiTheme="majorHAnsi" w:hAnsiTheme="majorHAnsi" w:cstheme="majorHAnsi"/>
          <w:lang w:val="vi-VN"/>
        </w:rPr>
        <w:t>Tiếng Việt lớp 2 tập 2 trang 72</w:t>
      </w:r>
      <w:r w:rsidR="00B35DC7" w:rsidRPr="001449A1">
        <w:rPr>
          <w:rFonts w:asciiTheme="majorHAnsi" w:hAnsiTheme="majorHAnsi" w:cstheme="majorHAnsi"/>
          <w:lang w:val="vi-VN"/>
        </w:rPr>
        <w:t>.</w:t>
      </w:r>
    </w:p>
    <w:p w:rsidR="00F02F29" w:rsidRPr="001449A1" w:rsidRDefault="00336EC3" w:rsidP="00832581">
      <w:pPr>
        <w:spacing w:line="276" w:lineRule="auto"/>
        <w:rPr>
          <w:rFonts w:asciiTheme="majorHAnsi" w:hAnsiTheme="majorHAnsi" w:cstheme="majorHAnsi"/>
          <w:b/>
          <w:lang w:val="it-IT"/>
        </w:rPr>
      </w:pPr>
      <w:r>
        <w:rPr>
          <w:rFonts w:asciiTheme="majorHAnsi" w:hAnsiTheme="majorHAnsi" w:cstheme="majorHAnsi"/>
          <w:b/>
          <w:lang w:val="it-IT"/>
        </w:rPr>
        <w:t>II</w:t>
      </w:r>
      <w:r w:rsidR="00F02F29" w:rsidRPr="001449A1">
        <w:rPr>
          <w:rFonts w:asciiTheme="majorHAnsi" w:hAnsiTheme="majorHAnsi" w:cstheme="majorHAnsi"/>
          <w:b/>
          <w:lang w:val="it-IT"/>
        </w:rPr>
        <w:t>. Tập làm văn: ( 6 điểm)</w:t>
      </w:r>
    </w:p>
    <w:p w:rsidR="004E27B3" w:rsidRPr="001449A1" w:rsidRDefault="00F02F29" w:rsidP="00832581">
      <w:pPr>
        <w:spacing w:line="276" w:lineRule="auto"/>
        <w:ind w:left="360"/>
        <w:rPr>
          <w:rFonts w:asciiTheme="majorHAnsi" w:hAnsiTheme="majorHAnsi" w:cstheme="majorHAnsi"/>
        </w:rPr>
      </w:pPr>
      <w:r w:rsidRPr="001449A1">
        <w:rPr>
          <w:rFonts w:asciiTheme="majorHAnsi" w:hAnsiTheme="majorHAnsi" w:cstheme="majorHAnsi"/>
          <w:b/>
          <w:lang w:val="it-IT"/>
        </w:rPr>
        <w:t xml:space="preserve">Đề bài: </w:t>
      </w:r>
      <w:r w:rsidR="004E27B3" w:rsidRPr="001449A1">
        <w:rPr>
          <w:rFonts w:asciiTheme="majorHAnsi" w:hAnsiTheme="majorHAnsi" w:cstheme="majorHAnsi"/>
        </w:rPr>
        <w:t xml:space="preserve">Dựa vào những gợi ý sau hãy viết một đoạn văn ngắn khoảng từ  4 đến 5 câu tả ngắn về ảnh Bác Hồ  . </w:t>
      </w:r>
    </w:p>
    <w:p w:rsidR="004E27B3" w:rsidRPr="001449A1" w:rsidRDefault="004E27B3" w:rsidP="00832581">
      <w:pPr>
        <w:spacing w:line="276" w:lineRule="auto"/>
        <w:ind w:left="360"/>
        <w:rPr>
          <w:rFonts w:asciiTheme="majorHAnsi" w:hAnsiTheme="majorHAnsi" w:cstheme="majorHAnsi"/>
        </w:rPr>
      </w:pPr>
      <w:proofErr w:type="gramStart"/>
      <w:r w:rsidRPr="001449A1">
        <w:rPr>
          <w:rFonts w:asciiTheme="majorHAnsi" w:hAnsiTheme="majorHAnsi" w:cstheme="majorHAnsi"/>
        </w:rPr>
        <w:t>a</w:t>
      </w:r>
      <w:proofErr w:type="gramEnd"/>
      <w:r w:rsidRPr="001449A1">
        <w:rPr>
          <w:rFonts w:asciiTheme="majorHAnsi" w:hAnsiTheme="majorHAnsi" w:cstheme="majorHAnsi"/>
        </w:rPr>
        <w:t>, Ảnh Bác được treo ở  đâu ?</w:t>
      </w:r>
    </w:p>
    <w:p w:rsidR="004E27B3" w:rsidRPr="001449A1" w:rsidRDefault="004E27B3" w:rsidP="00832581">
      <w:pPr>
        <w:spacing w:line="276" w:lineRule="auto"/>
        <w:ind w:left="360"/>
        <w:rPr>
          <w:rFonts w:asciiTheme="majorHAnsi" w:hAnsiTheme="majorHAnsi" w:cstheme="majorHAnsi"/>
        </w:rPr>
      </w:pPr>
      <w:proofErr w:type="gramStart"/>
      <w:r w:rsidRPr="001449A1">
        <w:rPr>
          <w:rFonts w:asciiTheme="majorHAnsi" w:hAnsiTheme="majorHAnsi" w:cstheme="majorHAnsi"/>
        </w:rPr>
        <w:t>b</w:t>
      </w:r>
      <w:proofErr w:type="gramEnd"/>
      <w:r w:rsidRPr="001449A1">
        <w:rPr>
          <w:rFonts w:asciiTheme="majorHAnsi" w:hAnsiTheme="majorHAnsi" w:cstheme="majorHAnsi"/>
        </w:rPr>
        <w:t>, Trông Bác như thế nào ( râu , tóc , vầng trán , đôi mắt ...) ?</w:t>
      </w:r>
    </w:p>
    <w:p w:rsidR="00423DF3" w:rsidRPr="001449A1" w:rsidRDefault="004E27B3" w:rsidP="00832581">
      <w:pPr>
        <w:spacing w:line="276" w:lineRule="auto"/>
        <w:ind w:left="360"/>
        <w:rPr>
          <w:rFonts w:asciiTheme="majorHAnsi" w:hAnsiTheme="majorHAnsi" w:cstheme="majorHAnsi"/>
        </w:rPr>
      </w:pPr>
      <w:proofErr w:type="gramStart"/>
      <w:r w:rsidRPr="001449A1">
        <w:rPr>
          <w:rFonts w:asciiTheme="majorHAnsi" w:hAnsiTheme="majorHAnsi" w:cstheme="majorHAnsi"/>
        </w:rPr>
        <w:t>c</w:t>
      </w:r>
      <w:proofErr w:type="gramEnd"/>
      <w:r w:rsidRPr="001449A1">
        <w:rPr>
          <w:rFonts w:asciiTheme="majorHAnsi" w:hAnsiTheme="majorHAnsi" w:cstheme="majorHAnsi"/>
        </w:rPr>
        <w:t>, Em muốn hứa với Bác điều gì ?</w:t>
      </w:r>
    </w:p>
    <w:p w:rsidR="004E27B3" w:rsidRDefault="004E27B3" w:rsidP="00832581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  <w:lang w:val="it-IT"/>
        </w:rPr>
      </w:pPr>
    </w:p>
    <w:p w:rsidR="00B0474F" w:rsidRDefault="00B0474F" w:rsidP="00F02F29">
      <w:pPr>
        <w:shd w:val="clear" w:color="auto" w:fill="FFFFFF"/>
        <w:jc w:val="both"/>
        <w:rPr>
          <w:rFonts w:asciiTheme="majorHAnsi" w:hAnsiTheme="majorHAnsi" w:cstheme="majorHAnsi"/>
          <w:lang w:val="it-IT"/>
        </w:rPr>
      </w:pPr>
    </w:p>
    <w:p w:rsidR="00B0474F" w:rsidRDefault="00B0474F" w:rsidP="00F02F29">
      <w:pPr>
        <w:shd w:val="clear" w:color="auto" w:fill="FFFFFF"/>
        <w:jc w:val="both"/>
        <w:rPr>
          <w:rFonts w:asciiTheme="majorHAnsi" w:hAnsiTheme="majorHAnsi" w:cstheme="majorHAnsi"/>
          <w:lang w:val="it-IT"/>
        </w:rPr>
      </w:pPr>
    </w:p>
    <w:p w:rsidR="00B0474F" w:rsidRDefault="00B0474F" w:rsidP="00F02F29">
      <w:pPr>
        <w:shd w:val="clear" w:color="auto" w:fill="FFFFFF"/>
        <w:jc w:val="both"/>
        <w:rPr>
          <w:rFonts w:asciiTheme="majorHAnsi" w:hAnsiTheme="majorHAnsi" w:cstheme="majorHAnsi"/>
          <w:lang w:val="it-IT"/>
        </w:rPr>
      </w:pPr>
    </w:p>
    <w:p w:rsidR="00B0474F" w:rsidRDefault="00B0474F" w:rsidP="00F02F29">
      <w:pPr>
        <w:shd w:val="clear" w:color="auto" w:fill="FFFFFF"/>
        <w:jc w:val="both"/>
        <w:rPr>
          <w:rFonts w:asciiTheme="majorHAnsi" w:hAnsiTheme="majorHAnsi" w:cstheme="majorHAnsi"/>
          <w:lang w:val="it-IT"/>
        </w:rPr>
      </w:pPr>
    </w:p>
    <w:p w:rsidR="00B0474F" w:rsidRDefault="00B0474F" w:rsidP="00F02F29">
      <w:pPr>
        <w:shd w:val="clear" w:color="auto" w:fill="FFFFFF"/>
        <w:jc w:val="both"/>
        <w:rPr>
          <w:rFonts w:asciiTheme="majorHAnsi" w:hAnsiTheme="majorHAnsi" w:cstheme="majorHAnsi"/>
          <w:lang w:val="it-IT"/>
        </w:rPr>
      </w:pPr>
    </w:p>
    <w:p w:rsidR="00B0474F" w:rsidRDefault="00B0474F" w:rsidP="00F02F29">
      <w:pPr>
        <w:shd w:val="clear" w:color="auto" w:fill="FFFFFF"/>
        <w:jc w:val="both"/>
        <w:rPr>
          <w:rFonts w:asciiTheme="majorHAnsi" w:hAnsiTheme="majorHAnsi" w:cstheme="majorHAnsi"/>
          <w:lang w:val="it-IT"/>
        </w:rPr>
      </w:pPr>
    </w:p>
    <w:p w:rsidR="00B0474F" w:rsidRDefault="00B0474F" w:rsidP="00F02F29">
      <w:pPr>
        <w:shd w:val="clear" w:color="auto" w:fill="FFFFFF"/>
        <w:jc w:val="both"/>
        <w:rPr>
          <w:rFonts w:asciiTheme="majorHAnsi" w:hAnsiTheme="majorHAnsi" w:cstheme="majorHAnsi"/>
          <w:lang w:val="it-IT"/>
        </w:rPr>
      </w:pPr>
    </w:p>
    <w:p w:rsidR="00B0474F" w:rsidRDefault="00B0474F" w:rsidP="00F02F29">
      <w:pPr>
        <w:shd w:val="clear" w:color="auto" w:fill="FFFFFF"/>
        <w:jc w:val="both"/>
        <w:rPr>
          <w:rFonts w:asciiTheme="majorHAnsi" w:hAnsiTheme="majorHAnsi" w:cstheme="majorHAnsi"/>
          <w:lang w:val="it-IT"/>
        </w:rPr>
      </w:pPr>
    </w:p>
    <w:p w:rsidR="00B0474F" w:rsidRDefault="00B0474F" w:rsidP="00F02F29">
      <w:pPr>
        <w:shd w:val="clear" w:color="auto" w:fill="FFFFFF"/>
        <w:jc w:val="both"/>
        <w:rPr>
          <w:rFonts w:asciiTheme="majorHAnsi" w:hAnsiTheme="majorHAnsi" w:cstheme="majorHAnsi"/>
          <w:lang w:val="it-IT"/>
        </w:rPr>
      </w:pPr>
    </w:p>
    <w:p w:rsidR="00B0474F" w:rsidRDefault="00B0474F" w:rsidP="00F02F29">
      <w:pPr>
        <w:shd w:val="clear" w:color="auto" w:fill="FFFFFF"/>
        <w:jc w:val="both"/>
        <w:rPr>
          <w:rFonts w:asciiTheme="majorHAnsi" w:hAnsiTheme="majorHAnsi" w:cstheme="majorHAnsi"/>
          <w:lang w:val="it-IT"/>
        </w:rPr>
      </w:pPr>
    </w:p>
    <w:p w:rsidR="00B0474F" w:rsidRDefault="00B0474F" w:rsidP="00F02F29">
      <w:pPr>
        <w:shd w:val="clear" w:color="auto" w:fill="FFFFFF"/>
        <w:jc w:val="both"/>
        <w:rPr>
          <w:rFonts w:asciiTheme="majorHAnsi" w:hAnsiTheme="majorHAnsi" w:cstheme="majorHAnsi"/>
          <w:lang w:val="it-IT"/>
        </w:rPr>
      </w:pPr>
    </w:p>
    <w:p w:rsidR="007D4185" w:rsidRDefault="007D4185" w:rsidP="00F02F29">
      <w:pPr>
        <w:shd w:val="clear" w:color="auto" w:fill="FFFFFF"/>
        <w:jc w:val="both"/>
        <w:rPr>
          <w:rFonts w:asciiTheme="majorHAnsi" w:hAnsiTheme="majorHAnsi" w:cstheme="majorHAnsi"/>
          <w:lang w:val="it-IT"/>
        </w:rPr>
      </w:pPr>
    </w:p>
    <w:p w:rsidR="00B830FD" w:rsidRDefault="00B830FD" w:rsidP="00F02F29">
      <w:pPr>
        <w:shd w:val="clear" w:color="auto" w:fill="FFFFFF"/>
        <w:jc w:val="both"/>
        <w:rPr>
          <w:rFonts w:asciiTheme="majorHAnsi" w:hAnsiTheme="majorHAnsi" w:cstheme="majorHAnsi"/>
          <w:lang w:val="it-IT"/>
        </w:rPr>
      </w:pPr>
    </w:p>
    <w:p w:rsidR="00B830FD" w:rsidRPr="001449A1" w:rsidRDefault="00B830FD" w:rsidP="00F02F29">
      <w:pPr>
        <w:shd w:val="clear" w:color="auto" w:fill="FFFFFF"/>
        <w:jc w:val="both"/>
        <w:rPr>
          <w:rFonts w:asciiTheme="majorHAnsi" w:hAnsiTheme="majorHAnsi" w:cstheme="majorHAnsi"/>
          <w:lang w:val="it-IT"/>
        </w:rPr>
      </w:pPr>
    </w:p>
    <w:p w:rsidR="00013D7C" w:rsidRDefault="00F02F29" w:rsidP="00013D7C">
      <w:pPr>
        <w:tabs>
          <w:tab w:val="center" w:pos="4680"/>
        </w:tabs>
        <w:rPr>
          <w:rFonts w:asciiTheme="majorHAnsi" w:hAnsiTheme="majorHAnsi" w:cstheme="majorHAnsi"/>
          <w:color w:val="000000"/>
          <w:lang w:val="pt-BR"/>
        </w:rPr>
      </w:pPr>
      <w:r w:rsidRPr="001449A1">
        <w:rPr>
          <w:rFonts w:asciiTheme="majorHAnsi" w:hAnsiTheme="majorHAnsi" w:cstheme="majorHAnsi"/>
          <w:color w:val="000000"/>
          <w:lang w:val="pt-BR"/>
        </w:rPr>
        <w:t xml:space="preserve">          </w:t>
      </w:r>
    </w:p>
    <w:p w:rsidR="00AE5565" w:rsidRPr="007D3874" w:rsidRDefault="00AE5565" w:rsidP="00AE556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UBND </w:t>
      </w:r>
      <w:r w:rsidRPr="007D3874">
        <w:rPr>
          <w:bCs/>
          <w:sz w:val="24"/>
          <w:szCs w:val="24"/>
        </w:rPr>
        <w:t>HUYỆN AN LÃO</w:t>
      </w:r>
      <w:r>
        <w:rPr>
          <w:bCs/>
          <w:sz w:val="24"/>
          <w:szCs w:val="24"/>
        </w:rPr>
        <w:t xml:space="preserve">                                             </w:t>
      </w:r>
      <w:r>
        <w:rPr>
          <w:b/>
          <w:bCs/>
          <w:sz w:val="24"/>
          <w:szCs w:val="24"/>
        </w:rPr>
        <w:t xml:space="preserve">HD CHẤM </w:t>
      </w:r>
      <w:r w:rsidRPr="00172BCB">
        <w:rPr>
          <w:b/>
          <w:bCs/>
        </w:rPr>
        <w:t xml:space="preserve">BÀI KIỂM TRA HỌC KỲ II                 </w:t>
      </w:r>
      <w:r>
        <w:rPr>
          <w:bCs/>
          <w:sz w:val="24"/>
          <w:szCs w:val="24"/>
        </w:rPr>
        <w:t xml:space="preserve">                                        </w:t>
      </w:r>
    </w:p>
    <w:p w:rsidR="00AE5565" w:rsidRPr="00172BCB" w:rsidRDefault="003B1F16" w:rsidP="00AE5565">
      <w:pPr>
        <w:ind w:hanging="900"/>
        <w:rPr>
          <w:b/>
          <w:bCs/>
        </w:rPr>
      </w:pPr>
      <w:r w:rsidRPr="003B1F16">
        <w:rPr>
          <w:b/>
          <w:bCs/>
          <w:noProof/>
          <w:sz w:val="24"/>
          <w:szCs w:val="24"/>
          <w:lang w:val="vi-VN"/>
        </w:rPr>
        <w:pict>
          <v:shape id="_x0000_s1057" type="#_x0000_t32" style="position:absolute;margin-left:-15.75pt;margin-top:15.1pt;width:117.85pt;height:0;z-index:251703296" o:connectortype="straight"/>
        </w:pict>
      </w:r>
      <w:r w:rsidR="00AE5565">
        <w:rPr>
          <w:b/>
          <w:bCs/>
          <w:sz w:val="24"/>
          <w:szCs w:val="24"/>
        </w:rPr>
        <w:t xml:space="preserve">      TRƯỜNG TIỂU HỌC AN THẮNG                                                  </w:t>
      </w:r>
      <w:r w:rsidR="00AE5565" w:rsidRPr="00172BCB">
        <w:rPr>
          <w:b/>
          <w:bCs/>
        </w:rPr>
        <w:t>NĂM HỌC 2020 – 2021</w:t>
      </w:r>
    </w:p>
    <w:p w:rsidR="00AE5565" w:rsidRPr="008E1C28" w:rsidRDefault="00AE5565" w:rsidP="00AE5565">
      <w:pPr>
        <w:ind w:hanging="900"/>
      </w:pPr>
      <w:r w:rsidRPr="00172BCB">
        <w:rPr>
          <w:b/>
          <w:bCs/>
        </w:rPr>
        <w:t xml:space="preserve">                                                                                             </w:t>
      </w:r>
      <w:r>
        <w:rPr>
          <w:b/>
          <w:bCs/>
        </w:rPr>
        <w:t xml:space="preserve">              </w:t>
      </w:r>
      <w:r w:rsidRPr="00172BCB">
        <w:rPr>
          <w:b/>
          <w:bCs/>
        </w:rPr>
        <w:t xml:space="preserve">Môn Toán - Lớp </w:t>
      </w:r>
      <w:r>
        <w:rPr>
          <w:b/>
          <w:bCs/>
        </w:rPr>
        <w:t>2</w:t>
      </w:r>
    </w:p>
    <w:p w:rsidR="00AE5565" w:rsidRDefault="00AE5565" w:rsidP="00AE5565">
      <w:pPr>
        <w:shd w:val="clear" w:color="auto" w:fill="FFFFFF"/>
        <w:spacing w:line="390" w:lineRule="atLeast"/>
        <w:rPr>
          <w:b/>
          <w:bCs/>
        </w:rPr>
      </w:pPr>
      <w:r w:rsidRPr="00397593">
        <w:rPr>
          <w:b/>
          <w:bCs/>
        </w:rPr>
        <w:t xml:space="preserve">PHẦN I: TRẮC </w:t>
      </w:r>
      <w:proofErr w:type="gramStart"/>
      <w:r w:rsidRPr="00397593">
        <w:rPr>
          <w:b/>
          <w:bCs/>
        </w:rPr>
        <w:t>NGHIỆM</w:t>
      </w:r>
      <w:r>
        <w:rPr>
          <w:b/>
          <w:bCs/>
        </w:rPr>
        <w:t>(</w:t>
      </w:r>
      <w:proofErr w:type="gramEnd"/>
      <w:r w:rsidR="00282C44">
        <w:rPr>
          <w:b/>
          <w:bCs/>
        </w:rPr>
        <w:t>2,5</w:t>
      </w:r>
      <w:r>
        <w:rPr>
          <w:b/>
          <w:bCs/>
        </w:rPr>
        <w:t>Đ)</w:t>
      </w:r>
    </w:p>
    <w:tbl>
      <w:tblPr>
        <w:tblW w:w="2548" w:type="pct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79"/>
        <w:gridCol w:w="970"/>
        <w:gridCol w:w="1071"/>
        <w:gridCol w:w="1003"/>
        <w:gridCol w:w="1077"/>
      </w:tblGrid>
      <w:tr w:rsidR="00AE5565" w:rsidRPr="00607789" w:rsidTr="00AE5565">
        <w:tc>
          <w:tcPr>
            <w:tcW w:w="1079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E5565" w:rsidRPr="00607789" w:rsidRDefault="00AE5565" w:rsidP="00AE5565">
            <w:pPr>
              <w:jc w:val="center"/>
            </w:pPr>
            <w:r w:rsidRPr="00875816">
              <w:rPr>
                <w:b/>
                <w:bCs/>
              </w:rPr>
              <w:t>Câu</w:t>
            </w:r>
          </w:p>
        </w:tc>
        <w:tc>
          <w:tcPr>
            <w:tcW w:w="97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E5565" w:rsidRPr="00607789" w:rsidRDefault="00AE5565" w:rsidP="00AE5565">
            <w:pPr>
              <w:jc w:val="center"/>
            </w:pPr>
            <w:r w:rsidRPr="00875816">
              <w:rPr>
                <w:b/>
                <w:bCs/>
              </w:rPr>
              <w:t>Câu 1</w:t>
            </w:r>
          </w:p>
        </w:tc>
        <w:tc>
          <w:tcPr>
            <w:tcW w:w="1071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E5565" w:rsidRPr="00607789" w:rsidRDefault="00AE5565" w:rsidP="00AE5565">
            <w:pPr>
              <w:jc w:val="center"/>
            </w:pPr>
            <w:r w:rsidRPr="00875816">
              <w:rPr>
                <w:b/>
                <w:bCs/>
              </w:rPr>
              <w:t>Câu 2</w:t>
            </w:r>
          </w:p>
        </w:tc>
        <w:tc>
          <w:tcPr>
            <w:tcW w:w="1003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E5565" w:rsidRPr="00607789" w:rsidRDefault="00AE5565" w:rsidP="00AE5565">
            <w:pPr>
              <w:jc w:val="center"/>
            </w:pPr>
            <w:r w:rsidRPr="00875816">
              <w:rPr>
                <w:b/>
                <w:bCs/>
              </w:rPr>
              <w:t>Câu 3</w:t>
            </w:r>
          </w:p>
        </w:tc>
        <w:tc>
          <w:tcPr>
            <w:tcW w:w="107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E5565" w:rsidRPr="00607789" w:rsidRDefault="00AE5565" w:rsidP="00AE5565">
            <w:pPr>
              <w:jc w:val="center"/>
            </w:pPr>
            <w:r w:rsidRPr="00875816">
              <w:rPr>
                <w:b/>
                <w:bCs/>
              </w:rPr>
              <w:t>Câu 4</w:t>
            </w:r>
          </w:p>
        </w:tc>
      </w:tr>
      <w:tr w:rsidR="00AE5565" w:rsidRPr="00607789" w:rsidTr="00AE5565">
        <w:tc>
          <w:tcPr>
            <w:tcW w:w="1079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AE5565" w:rsidRPr="00607789" w:rsidRDefault="00AE5565" w:rsidP="00AE5565">
            <w:pPr>
              <w:jc w:val="center"/>
            </w:pPr>
            <w:r w:rsidRPr="00875816">
              <w:rPr>
                <w:b/>
                <w:bCs/>
              </w:rPr>
              <w:t>Đáp án</w:t>
            </w:r>
          </w:p>
        </w:tc>
        <w:tc>
          <w:tcPr>
            <w:tcW w:w="97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AE5565" w:rsidRPr="00607789" w:rsidRDefault="00AE5565" w:rsidP="00AE5565">
            <w:pPr>
              <w:jc w:val="center"/>
            </w:pPr>
            <w:r>
              <w:t>B,C</w:t>
            </w:r>
          </w:p>
        </w:tc>
        <w:tc>
          <w:tcPr>
            <w:tcW w:w="1071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AE5565" w:rsidRPr="00607789" w:rsidRDefault="00AE5565" w:rsidP="00AE5565">
            <w:pPr>
              <w:jc w:val="center"/>
            </w:pPr>
            <w:r>
              <w:t>A</w:t>
            </w:r>
          </w:p>
        </w:tc>
        <w:tc>
          <w:tcPr>
            <w:tcW w:w="1003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AE5565" w:rsidRPr="00607789" w:rsidRDefault="00AE5565" w:rsidP="00AE5565">
            <w:pPr>
              <w:jc w:val="center"/>
            </w:pPr>
            <w:r>
              <w:t>D</w:t>
            </w:r>
          </w:p>
        </w:tc>
        <w:tc>
          <w:tcPr>
            <w:tcW w:w="107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AE5565" w:rsidRPr="00607789" w:rsidRDefault="00AE5565" w:rsidP="00AE5565">
            <w:pPr>
              <w:jc w:val="center"/>
            </w:pPr>
            <w:r>
              <w:t>D</w:t>
            </w:r>
          </w:p>
        </w:tc>
      </w:tr>
      <w:tr w:rsidR="00AE5565" w:rsidRPr="00607789" w:rsidTr="00AE5565">
        <w:tc>
          <w:tcPr>
            <w:tcW w:w="1079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E5565" w:rsidRPr="00607789" w:rsidRDefault="00AE5565" w:rsidP="00AE5565">
            <w:pPr>
              <w:jc w:val="center"/>
            </w:pPr>
            <w:r w:rsidRPr="00875816">
              <w:rPr>
                <w:b/>
                <w:bCs/>
              </w:rPr>
              <w:t>Điểm</w:t>
            </w:r>
          </w:p>
        </w:tc>
        <w:tc>
          <w:tcPr>
            <w:tcW w:w="97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E5565" w:rsidRPr="00607789" w:rsidRDefault="00AE5565" w:rsidP="00AE5565">
            <w:pPr>
              <w:jc w:val="center"/>
            </w:pPr>
            <w:r>
              <w:t>1,0</w:t>
            </w:r>
          </w:p>
        </w:tc>
        <w:tc>
          <w:tcPr>
            <w:tcW w:w="1071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E5565" w:rsidRPr="00607789" w:rsidRDefault="00AE5565" w:rsidP="00AE5565">
            <w:pPr>
              <w:jc w:val="center"/>
            </w:pPr>
            <w:r>
              <w:t>0,5</w:t>
            </w:r>
          </w:p>
        </w:tc>
        <w:tc>
          <w:tcPr>
            <w:tcW w:w="1003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E5565" w:rsidRPr="00607789" w:rsidRDefault="00AE5565" w:rsidP="00AE5565">
            <w:pPr>
              <w:jc w:val="center"/>
            </w:pPr>
            <w:r w:rsidRPr="00607789">
              <w:t>0,5</w:t>
            </w:r>
          </w:p>
        </w:tc>
        <w:tc>
          <w:tcPr>
            <w:tcW w:w="107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E5565" w:rsidRPr="00607789" w:rsidRDefault="00AE5565" w:rsidP="00AE5565">
            <w:pPr>
              <w:jc w:val="center"/>
            </w:pPr>
            <w:r w:rsidRPr="00607789">
              <w:t>0,5</w:t>
            </w:r>
          </w:p>
        </w:tc>
      </w:tr>
    </w:tbl>
    <w:p w:rsidR="00013D7C" w:rsidRPr="001449A1" w:rsidRDefault="00E72E74" w:rsidP="00E72E74">
      <w:pPr>
        <w:tabs>
          <w:tab w:val="left" w:pos="180"/>
          <w:tab w:val="center" w:pos="4680"/>
        </w:tabs>
        <w:rPr>
          <w:rFonts w:asciiTheme="majorHAnsi" w:hAnsiTheme="majorHAnsi" w:cstheme="majorHAnsi"/>
          <w:color w:val="000000"/>
          <w:lang w:val="pt-BR"/>
        </w:rPr>
      </w:pPr>
      <w:r w:rsidRPr="001449A1">
        <w:rPr>
          <w:rFonts w:asciiTheme="majorHAnsi" w:hAnsiTheme="majorHAnsi" w:cstheme="majorHAnsi"/>
          <w:color w:val="000000"/>
          <w:lang w:val="pt-BR"/>
        </w:rPr>
        <w:tab/>
      </w:r>
    </w:p>
    <w:p w:rsidR="00013D7C" w:rsidRPr="00AE5565" w:rsidRDefault="00AE5565" w:rsidP="00E72E74">
      <w:pPr>
        <w:tabs>
          <w:tab w:val="center" w:pos="4680"/>
        </w:tabs>
        <w:rPr>
          <w:rFonts w:asciiTheme="majorHAnsi" w:hAnsiTheme="majorHAnsi" w:cstheme="majorHAnsi"/>
          <w:b/>
          <w:color w:val="000000"/>
          <w:lang w:val="pt-BR"/>
        </w:rPr>
      </w:pPr>
      <w:r w:rsidRPr="00397593">
        <w:rPr>
          <w:b/>
          <w:bCs/>
        </w:rPr>
        <w:t>PHẦN I</w:t>
      </w:r>
      <w:r>
        <w:rPr>
          <w:b/>
          <w:bCs/>
        </w:rPr>
        <w:t>I</w:t>
      </w:r>
      <w:r w:rsidRPr="00397593">
        <w:rPr>
          <w:b/>
          <w:bCs/>
        </w:rPr>
        <w:t xml:space="preserve">: </w:t>
      </w:r>
      <w:r w:rsidR="00E72E74" w:rsidRPr="00AE5565">
        <w:rPr>
          <w:rFonts w:asciiTheme="majorHAnsi" w:hAnsiTheme="majorHAnsi" w:cstheme="majorHAnsi"/>
          <w:b/>
          <w:color w:val="000000"/>
          <w:lang w:val="pt-BR"/>
        </w:rPr>
        <w:t xml:space="preserve">TỰ </w:t>
      </w:r>
      <w:proofErr w:type="gramStart"/>
      <w:r w:rsidR="00E72E74" w:rsidRPr="00AE5565">
        <w:rPr>
          <w:rFonts w:asciiTheme="majorHAnsi" w:hAnsiTheme="majorHAnsi" w:cstheme="majorHAnsi"/>
          <w:b/>
          <w:color w:val="000000"/>
          <w:lang w:val="pt-BR"/>
        </w:rPr>
        <w:t>LUẬN</w:t>
      </w:r>
      <w:r w:rsidR="00282C44">
        <w:rPr>
          <w:rFonts w:asciiTheme="majorHAnsi" w:hAnsiTheme="majorHAnsi" w:cstheme="majorHAnsi"/>
          <w:b/>
          <w:color w:val="000000"/>
          <w:lang w:val="pt-BR"/>
        </w:rPr>
        <w:t>(</w:t>
      </w:r>
      <w:proofErr w:type="gramEnd"/>
      <w:r w:rsidR="00282C44">
        <w:rPr>
          <w:rFonts w:asciiTheme="majorHAnsi" w:hAnsiTheme="majorHAnsi" w:cstheme="majorHAnsi"/>
          <w:b/>
          <w:color w:val="000000"/>
          <w:lang w:val="pt-BR"/>
        </w:rPr>
        <w:t>7,5Đ)</w:t>
      </w:r>
    </w:p>
    <w:p w:rsidR="00013D7C" w:rsidRPr="001449A1" w:rsidRDefault="00013D7C" w:rsidP="00013D7C">
      <w:pPr>
        <w:tabs>
          <w:tab w:val="center" w:pos="4680"/>
        </w:tabs>
        <w:jc w:val="center"/>
        <w:rPr>
          <w:rFonts w:asciiTheme="majorHAnsi" w:hAnsiTheme="majorHAnsi" w:cstheme="majorHAnsi"/>
          <w:color w:val="000000"/>
          <w:lang w:val="pt-BR"/>
        </w:rPr>
      </w:pPr>
    </w:p>
    <w:p w:rsidR="00013D7C" w:rsidRPr="001449A1" w:rsidRDefault="00E72E74" w:rsidP="00E72E74">
      <w:pPr>
        <w:tabs>
          <w:tab w:val="center" w:pos="4680"/>
        </w:tabs>
        <w:rPr>
          <w:rFonts w:asciiTheme="majorHAnsi" w:hAnsiTheme="majorHAnsi" w:cstheme="majorHAnsi"/>
          <w:color w:val="000000"/>
          <w:lang w:val="pt-BR"/>
        </w:rPr>
      </w:pPr>
      <w:r w:rsidRPr="00282C44">
        <w:rPr>
          <w:rFonts w:asciiTheme="majorHAnsi" w:hAnsiTheme="majorHAnsi" w:cstheme="majorHAnsi"/>
          <w:b/>
          <w:color w:val="000000"/>
          <w:lang w:val="pt-BR"/>
        </w:rPr>
        <w:t>Câu 1 (1 đ).</w:t>
      </w:r>
      <w:r w:rsidRPr="001449A1">
        <w:rPr>
          <w:rFonts w:asciiTheme="majorHAnsi" w:hAnsiTheme="majorHAnsi" w:cstheme="majorHAnsi"/>
          <w:color w:val="000000"/>
          <w:lang w:val="pt-BR"/>
        </w:rPr>
        <w:t xml:space="preserve"> Mỗi phần làm đúng được 0,5 đ. Sai, thiếu đơn vị không cho điểm</w:t>
      </w:r>
    </w:p>
    <w:p w:rsidR="00013D7C" w:rsidRPr="001449A1" w:rsidRDefault="00E72E74" w:rsidP="00282C44">
      <w:pPr>
        <w:tabs>
          <w:tab w:val="center" w:pos="4680"/>
        </w:tabs>
        <w:rPr>
          <w:rFonts w:asciiTheme="majorHAnsi" w:hAnsiTheme="majorHAnsi" w:cstheme="majorHAnsi"/>
        </w:rPr>
      </w:pPr>
      <w:r w:rsidRPr="001449A1">
        <w:rPr>
          <w:rFonts w:asciiTheme="majorHAnsi" w:hAnsiTheme="majorHAnsi" w:cstheme="majorHAnsi"/>
          <w:lang w:val="it-IT"/>
        </w:rPr>
        <w:t>a.</w:t>
      </w:r>
      <w:r w:rsidRPr="001449A1">
        <w:rPr>
          <w:rFonts w:asciiTheme="majorHAnsi" w:hAnsiTheme="majorHAnsi" w:cstheme="majorHAnsi"/>
        </w:rPr>
        <w:t xml:space="preserve"> </w:t>
      </w:r>
      <w:proofErr w:type="gramStart"/>
      <w:r w:rsidRPr="001449A1">
        <w:rPr>
          <w:rFonts w:asciiTheme="majorHAnsi" w:hAnsiTheme="majorHAnsi" w:cstheme="majorHAnsi"/>
        </w:rPr>
        <w:t>45 kg – 16kg = 29 kg                       b.</w:t>
      </w:r>
      <w:proofErr w:type="gramEnd"/>
      <w:r w:rsidRPr="001449A1">
        <w:rPr>
          <w:rFonts w:asciiTheme="majorHAnsi" w:hAnsiTheme="majorHAnsi" w:cstheme="majorHAnsi"/>
        </w:rPr>
        <w:t xml:space="preserve">  14 </w:t>
      </w:r>
      <w:proofErr w:type="gramStart"/>
      <w:r w:rsidRPr="001449A1">
        <w:rPr>
          <w:rFonts w:asciiTheme="majorHAnsi" w:hAnsiTheme="majorHAnsi" w:cstheme="majorHAnsi"/>
        </w:rPr>
        <w:t>cm :</w:t>
      </w:r>
      <w:proofErr w:type="gramEnd"/>
      <w:r w:rsidRPr="001449A1">
        <w:rPr>
          <w:rFonts w:asciiTheme="majorHAnsi" w:hAnsiTheme="majorHAnsi" w:cstheme="majorHAnsi"/>
        </w:rPr>
        <w:t xml:space="preserve"> 2 cm = 7 cm</w:t>
      </w:r>
    </w:p>
    <w:p w:rsidR="00E72E74" w:rsidRPr="001449A1" w:rsidRDefault="00E72E74" w:rsidP="00E72E74">
      <w:pPr>
        <w:tabs>
          <w:tab w:val="left" w:pos="-180"/>
          <w:tab w:val="left" w:pos="180"/>
        </w:tabs>
        <w:spacing w:line="360" w:lineRule="auto"/>
        <w:rPr>
          <w:rFonts w:asciiTheme="majorHAnsi" w:hAnsiTheme="majorHAnsi" w:cstheme="majorHAnsi"/>
        </w:rPr>
      </w:pPr>
      <w:r w:rsidRPr="00282C44">
        <w:rPr>
          <w:rFonts w:asciiTheme="majorHAnsi" w:hAnsiTheme="majorHAnsi" w:cstheme="majorHAnsi"/>
          <w:b/>
        </w:rPr>
        <w:t xml:space="preserve">Câu 2 </w:t>
      </w:r>
      <w:proofErr w:type="gramStart"/>
      <w:r w:rsidRPr="00282C44">
        <w:rPr>
          <w:rFonts w:asciiTheme="majorHAnsi" w:hAnsiTheme="majorHAnsi" w:cstheme="majorHAnsi"/>
          <w:b/>
        </w:rPr>
        <w:t>( 2</w:t>
      </w:r>
      <w:proofErr w:type="gramEnd"/>
      <w:r w:rsidRPr="00282C44">
        <w:rPr>
          <w:rFonts w:asciiTheme="majorHAnsi" w:hAnsiTheme="majorHAnsi" w:cstheme="majorHAnsi"/>
          <w:b/>
        </w:rPr>
        <w:t xml:space="preserve"> đ</w:t>
      </w:r>
      <w:r w:rsidRPr="001449A1">
        <w:rPr>
          <w:rFonts w:asciiTheme="majorHAnsi" w:hAnsiTheme="majorHAnsi" w:cstheme="majorHAnsi"/>
        </w:rPr>
        <w:t xml:space="preserve">  Đặt tính rồi tính:  Mỗi phép tính đặt tính đúng được 0,25 điểm, Tính đúng KQ: 0,25 điểm.</w:t>
      </w:r>
    </w:p>
    <w:p w:rsidR="00E72E74" w:rsidRPr="00282C44" w:rsidRDefault="00E72E74" w:rsidP="00E72E74">
      <w:pPr>
        <w:tabs>
          <w:tab w:val="left" w:pos="-180"/>
          <w:tab w:val="left" w:pos="180"/>
        </w:tabs>
        <w:spacing w:line="360" w:lineRule="auto"/>
        <w:rPr>
          <w:rFonts w:asciiTheme="majorHAnsi" w:hAnsiTheme="majorHAnsi" w:cstheme="majorHAnsi"/>
          <w:b/>
        </w:rPr>
      </w:pPr>
      <w:r w:rsidRPr="00282C44">
        <w:rPr>
          <w:rFonts w:asciiTheme="majorHAnsi" w:hAnsiTheme="majorHAnsi" w:cstheme="majorHAnsi"/>
          <w:b/>
        </w:rPr>
        <w:t xml:space="preserve">Câu 3 </w:t>
      </w:r>
      <w:proofErr w:type="gramStart"/>
      <w:r w:rsidRPr="00282C44">
        <w:rPr>
          <w:rFonts w:asciiTheme="majorHAnsi" w:hAnsiTheme="majorHAnsi" w:cstheme="majorHAnsi"/>
          <w:b/>
        </w:rPr>
        <w:t>( 1,5đ</w:t>
      </w:r>
      <w:proofErr w:type="gramEnd"/>
      <w:r w:rsidRPr="00282C44">
        <w:rPr>
          <w:rFonts w:asciiTheme="majorHAnsi" w:hAnsiTheme="majorHAnsi" w:cstheme="majorHAnsi"/>
          <w:b/>
        </w:rPr>
        <w:t xml:space="preserve">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3108"/>
      </w:tblGrid>
      <w:tr w:rsidR="00E72E74" w:rsidRPr="001449A1" w:rsidTr="00AE5565">
        <w:tc>
          <w:tcPr>
            <w:tcW w:w="5954" w:type="dxa"/>
          </w:tcPr>
          <w:p w:rsidR="00E72E74" w:rsidRPr="001449A1" w:rsidRDefault="00E72E74" w:rsidP="00AE5565">
            <w:pPr>
              <w:tabs>
                <w:tab w:val="left" w:pos="2640"/>
                <w:tab w:val="left" w:pos="2880"/>
                <w:tab w:val="left" w:pos="3600"/>
                <w:tab w:val="left" w:pos="4320"/>
                <w:tab w:val="center" w:pos="5220"/>
                <w:tab w:val="left" w:pos="6990"/>
              </w:tabs>
              <w:rPr>
                <w:rFonts w:asciiTheme="majorHAnsi" w:hAnsiTheme="majorHAnsi" w:cstheme="majorHAnsi"/>
                <w:b/>
                <w:lang w:val="pt-BR"/>
              </w:rPr>
            </w:pPr>
            <w:r w:rsidRPr="001449A1">
              <w:rPr>
                <w:rFonts w:asciiTheme="majorHAnsi" w:hAnsiTheme="majorHAnsi" w:cstheme="majorHAnsi"/>
                <w:lang w:val="pt-BR"/>
              </w:rPr>
              <w:t xml:space="preserve">             x +  321  = 658    </w:t>
            </w:r>
          </w:p>
          <w:p w:rsidR="00E72E74" w:rsidRPr="001449A1" w:rsidRDefault="00E72E74" w:rsidP="008D2F78">
            <w:pPr>
              <w:tabs>
                <w:tab w:val="left" w:pos="1035"/>
              </w:tabs>
              <w:rPr>
                <w:rFonts w:asciiTheme="majorHAnsi" w:hAnsiTheme="majorHAnsi" w:cstheme="majorHAnsi"/>
                <w:lang w:val="pt-BR"/>
              </w:rPr>
            </w:pPr>
            <w:r w:rsidRPr="001449A1">
              <w:rPr>
                <w:rFonts w:asciiTheme="majorHAnsi" w:hAnsiTheme="majorHAnsi" w:cstheme="majorHAnsi"/>
                <w:lang w:val="pt-BR"/>
              </w:rPr>
              <w:t xml:space="preserve">             x              = 658 </w:t>
            </w:r>
            <w:r w:rsidR="008D2F78" w:rsidRPr="001449A1">
              <w:rPr>
                <w:rFonts w:asciiTheme="majorHAnsi" w:hAnsiTheme="majorHAnsi" w:cstheme="majorHAnsi"/>
                <w:lang w:val="pt-BR"/>
              </w:rPr>
              <w:t>–</w:t>
            </w:r>
            <w:r w:rsidRPr="001449A1">
              <w:rPr>
                <w:rFonts w:asciiTheme="majorHAnsi" w:hAnsiTheme="majorHAnsi" w:cstheme="majorHAnsi"/>
                <w:lang w:val="pt-BR"/>
              </w:rPr>
              <w:t xml:space="preserve"> 321</w:t>
            </w:r>
            <w:r w:rsidR="008D2F78" w:rsidRPr="001449A1">
              <w:rPr>
                <w:rFonts w:asciiTheme="majorHAnsi" w:hAnsiTheme="majorHAnsi" w:cstheme="majorHAnsi"/>
                <w:lang w:val="pt-BR"/>
              </w:rPr>
              <w:sym w:font="Wingdings" w:char="F0E0"/>
            </w:r>
            <w:r w:rsidR="008D2F78" w:rsidRPr="001449A1">
              <w:rPr>
                <w:rFonts w:asciiTheme="majorHAnsi" w:hAnsiTheme="majorHAnsi" w:cstheme="majorHAnsi"/>
                <w:lang w:val="pt-BR"/>
              </w:rPr>
              <w:t xml:space="preserve"> 0, 35</w:t>
            </w:r>
          </w:p>
        </w:tc>
        <w:tc>
          <w:tcPr>
            <w:tcW w:w="3108" w:type="dxa"/>
          </w:tcPr>
          <w:p w:rsidR="00E72E74" w:rsidRPr="001449A1" w:rsidRDefault="00E72E74" w:rsidP="00AE5565">
            <w:pPr>
              <w:tabs>
                <w:tab w:val="left" w:pos="2640"/>
                <w:tab w:val="left" w:pos="2880"/>
                <w:tab w:val="left" w:pos="3600"/>
                <w:tab w:val="left" w:pos="4320"/>
                <w:tab w:val="center" w:pos="5220"/>
                <w:tab w:val="left" w:pos="6990"/>
              </w:tabs>
              <w:rPr>
                <w:rFonts w:asciiTheme="majorHAnsi" w:hAnsiTheme="majorHAnsi" w:cstheme="majorHAnsi"/>
                <w:lang w:val="pt-BR"/>
              </w:rPr>
            </w:pPr>
            <w:r w:rsidRPr="001449A1">
              <w:rPr>
                <w:rFonts w:asciiTheme="majorHAnsi" w:hAnsiTheme="majorHAnsi" w:cstheme="majorHAnsi"/>
                <w:lang w:val="pt-BR"/>
              </w:rPr>
              <w:t>45 :  x  = 5</w:t>
            </w:r>
          </w:p>
          <w:p w:rsidR="00E72E74" w:rsidRPr="001449A1" w:rsidRDefault="00E72E74" w:rsidP="00AE5565">
            <w:pPr>
              <w:tabs>
                <w:tab w:val="left" w:pos="2640"/>
                <w:tab w:val="left" w:pos="2880"/>
                <w:tab w:val="left" w:pos="3600"/>
                <w:tab w:val="left" w:pos="4320"/>
                <w:tab w:val="center" w:pos="5220"/>
                <w:tab w:val="left" w:pos="6990"/>
              </w:tabs>
              <w:rPr>
                <w:rFonts w:asciiTheme="majorHAnsi" w:hAnsiTheme="majorHAnsi" w:cstheme="majorHAnsi"/>
                <w:b/>
                <w:lang w:val="pt-BR"/>
              </w:rPr>
            </w:pPr>
            <w:r w:rsidRPr="001449A1">
              <w:rPr>
                <w:rFonts w:asciiTheme="majorHAnsi" w:hAnsiTheme="majorHAnsi" w:cstheme="majorHAnsi"/>
                <w:b/>
                <w:lang w:val="pt-BR"/>
              </w:rPr>
              <w:t xml:space="preserve">         x  = 45 : 5</w:t>
            </w:r>
          </w:p>
        </w:tc>
      </w:tr>
    </w:tbl>
    <w:p w:rsidR="00E72E74" w:rsidRPr="001449A1" w:rsidRDefault="00E72E74" w:rsidP="00E72E74">
      <w:pPr>
        <w:tabs>
          <w:tab w:val="left" w:pos="-180"/>
          <w:tab w:val="left" w:pos="180"/>
          <w:tab w:val="left" w:pos="6495"/>
        </w:tabs>
        <w:spacing w:line="360" w:lineRule="auto"/>
        <w:rPr>
          <w:rFonts w:asciiTheme="majorHAnsi" w:hAnsiTheme="majorHAnsi" w:cstheme="majorHAnsi"/>
        </w:rPr>
      </w:pPr>
      <w:r w:rsidRPr="001449A1">
        <w:rPr>
          <w:rFonts w:asciiTheme="majorHAnsi" w:hAnsiTheme="majorHAnsi" w:cstheme="majorHAnsi"/>
        </w:rPr>
        <w:t xml:space="preserve">           x             = 337</w:t>
      </w:r>
      <w:r w:rsidR="008D2F78" w:rsidRPr="001449A1">
        <w:rPr>
          <w:rFonts w:asciiTheme="majorHAnsi" w:hAnsiTheme="majorHAnsi" w:cstheme="majorHAnsi"/>
        </w:rPr>
        <w:sym w:font="Wingdings" w:char="F0E0"/>
      </w:r>
      <w:r w:rsidR="008D2F78" w:rsidRPr="001449A1">
        <w:rPr>
          <w:rFonts w:asciiTheme="majorHAnsi" w:hAnsiTheme="majorHAnsi" w:cstheme="majorHAnsi"/>
        </w:rPr>
        <w:t xml:space="preserve"> 0</w:t>
      </w:r>
      <w:proofErr w:type="gramStart"/>
      <w:r w:rsidR="008D2F78" w:rsidRPr="001449A1">
        <w:rPr>
          <w:rFonts w:asciiTheme="majorHAnsi" w:hAnsiTheme="majorHAnsi" w:cstheme="majorHAnsi"/>
        </w:rPr>
        <w:t>,4</w:t>
      </w:r>
      <w:proofErr w:type="gramEnd"/>
      <w:r w:rsidRPr="001449A1">
        <w:rPr>
          <w:rFonts w:asciiTheme="majorHAnsi" w:hAnsiTheme="majorHAnsi" w:cstheme="majorHAnsi"/>
        </w:rPr>
        <w:tab/>
        <w:t xml:space="preserve"> x   = 9</w:t>
      </w:r>
    </w:p>
    <w:p w:rsidR="00013D7C" w:rsidRPr="001449A1" w:rsidRDefault="00013D7C" w:rsidP="00013D7C">
      <w:pPr>
        <w:tabs>
          <w:tab w:val="center" w:pos="4680"/>
        </w:tabs>
        <w:jc w:val="center"/>
        <w:rPr>
          <w:rFonts w:asciiTheme="majorHAnsi" w:hAnsiTheme="majorHAnsi" w:cstheme="majorHAnsi"/>
          <w:color w:val="000000"/>
          <w:lang w:val="pt-BR"/>
        </w:rPr>
      </w:pPr>
    </w:p>
    <w:p w:rsidR="00013D7C" w:rsidRPr="001449A1" w:rsidRDefault="008D2F78" w:rsidP="008D2F78">
      <w:pPr>
        <w:tabs>
          <w:tab w:val="center" w:pos="4680"/>
        </w:tabs>
        <w:rPr>
          <w:rFonts w:asciiTheme="majorHAnsi" w:hAnsiTheme="majorHAnsi" w:cstheme="majorHAnsi"/>
          <w:color w:val="000000"/>
          <w:lang w:val="pt-BR"/>
        </w:rPr>
      </w:pPr>
      <w:r w:rsidRPr="00282C44">
        <w:rPr>
          <w:rFonts w:asciiTheme="majorHAnsi" w:hAnsiTheme="majorHAnsi" w:cstheme="majorHAnsi"/>
          <w:b/>
          <w:color w:val="000000"/>
          <w:lang w:val="pt-BR"/>
        </w:rPr>
        <w:t>Câu 4 (2đ)</w:t>
      </w:r>
      <w:r w:rsidRPr="001449A1">
        <w:rPr>
          <w:rFonts w:asciiTheme="majorHAnsi" w:hAnsiTheme="majorHAnsi" w:cstheme="majorHAnsi"/>
          <w:color w:val="000000"/>
          <w:lang w:val="pt-BR"/>
        </w:rPr>
        <w:t xml:space="preserve">                                     Bài giải</w:t>
      </w:r>
    </w:p>
    <w:p w:rsidR="008D2F78" w:rsidRPr="001449A1" w:rsidRDefault="008D2F78" w:rsidP="008D2F78">
      <w:pPr>
        <w:tabs>
          <w:tab w:val="center" w:pos="4680"/>
        </w:tabs>
        <w:rPr>
          <w:rFonts w:asciiTheme="majorHAnsi" w:hAnsiTheme="majorHAnsi" w:cstheme="majorHAnsi"/>
          <w:color w:val="000000"/>
          <w:lang w:val="pt-BR"/>
        </w:rPr>
      </w:pPr>
      <w:r w:rsidRPr="001449A1">
        <w:rPr>
          <w:rFonts w:asciiTheme="majorHAnsi" w:hAnsiTheme="majorHAnsi" w:cstheme="majorHAnsi"/>
          <w:color w:val="000000"/>
          <w:lang w:val="pt-BR"/>
        </w:rPr>
        <w:t xml:space="preserve">                                         Đội hai trồng được số cây là: </w:t>
      </w:r>
      <w:r w:rsidRPr="001449A1">
        <w:rPr>
          <w:rFonts w:asciiTheme="majorHAnsi" w:hAnsiTheme="majorHAnsi" w:cstheme="majorHAnsi"/>
          <w:color w:val="000000"/>
          <w:lang w:val="pt-BR"/>
        </w:rPr>
        <w:sym w:font="Wingdings" w:char="F0E0"/>
      </w:r>
      <w:r w:rsidRPr="001449A1">
        <w:rPr>
          <w:rFonts w:asciiTheme="majorHAnsi" w:hAnsiTheme="majorHAnsi" w:cstheme="majorHAnsi"/>
          <w:color w:val="000000"/>
          <w:lang w:val="pt-BR"/>
        </w:rPr>
        <w:t xml:space="preserve"> 0,5đ</w:t>
      </w:r>
    </w:p>
    <w:p w:rsidR="00013D7C" w:rsidRPr="001449A1" w:rsidRDefault="00013D7C" w:rsidP="00013D7C">
      <w:pPr>
        <w:tabs>
          <w:tab w:val="center" w:pos="4680"/>
        </w:tabs>
        <w:jc w:val="center"/>
        <w:rPr>
          <w:rFonts w:asciiTheme="majorHAnsi" w:hAnsiTheme="majorHAnsi" w:cstheme="majorHAnsi"/>
          <w:color w:val="000000"/>
          <w:lang w:val="pt-BR"/>
        </w:rPr>
      </w:pPr>
    </w:p>
    <w:p w:rsidR="00013D7C" w:rsidRPr="001449A1" w:rsidRDefault="00282C44" w:rsidP="00013D7C">
      <w:pPr>
        <w:tabs>
          <w:tab w:val="center" w:pos="4680"/>
        </w:tabs>
        <w:jc w:val="center"/>
        <w:rPr>
          <w:rFonts w:asciiTheme="majorHAnsi" w:hAnsiTheme="majorHAnsi" w:cstheme="majorHAnsi"/>
          <w:color w:val="000000"/>
          <w:lang w:val="pt-BR"/>
        </w:rPr>
      </w:pPr>
      <w:r>
        <w:rPr>
          <w:rFonts w:asciiTheme="majorHAnsi" w:hAnsiTheme="majorHAnsi" w:cstheme="majorHAnsi"/>
          <w:color w:val="000000"/>
          <w:lang w:val="pt-BR"/>
        </w:rPr>
        <w:t xml:space="preserve">329 – 106 = 223 ( cây) </w:t>
      </w:r>
      <w:r w:rsidR="008D2F78" w:rsidRPr="001449A1">
        <w:rPr>
          <w:rFonts w:asciiTheme="majorHAnsi" w:hAnsiTheme="majorHAnsi" w:cstheme="majorHAnsi"/>
          <w:color w:val="000000"/>
          <w:lang w:val="pt-BR"/>
        </w:rPr>
        <w:sym w:font="Wingdings" w:char="F0E0"/>
      </w:r>
      <w:r w:rsidR="008D2F78" w:rsidRPr="001449A1">
        <w:rPr>
          <w:rFonts w:asciiTheme="majorHAnsi" w:hAnsiTheme="majorHAnsi" w:cstheme="majorHAnsi"/>
          <w:color w:val="000000"/>
          <w:lang w:val="pt-BR"/>
        </w:rPr>
        <w:t xml:space="preserve"> 1 đ</w:t>
      </w:r>
    </w:p>
    <w:p w:rsidR="00013D7C" w:rsidRPr="001449A1" w:rsidRDefault="00013D7C" w:rsidP="00013D7C">
      <w:pPr>
        <w:tabs>
          <w:tab w:val="center" w:pos="4680"/>
        </w:tabs>
        <w:jc w:val="center"/>
        <w:rPr>
          <w:rFonts w:asciiTheme="majorHAnsi" w:hAnsiTheme="majorHAnsi" w:cstheme="majorHAnsi"/>
          <w:color w:val="000000"/>
          <w:lang w:val="pt-BR"/>
        </w:rPr>
      </w:pPr>
    </w:p>
    <w:p w:rsidR="00013D7C" w:rsidRPr="001449A1" w:rsidRDefault="00282C44" w:rsidP="00013D7C">
      <w:pPr>
        <w:tabs>
          <w:tab w:val="center" w:pos="4680"/>
        </w:tabs>
        <w:jc w:val="center"/>
        <w:rPr>
          <w:rFonts w:asciiTheme="majorHAnsi" w:hAnsiTheme="majorHAnsi" w:cstheme="majorHAnsi"/>
          <w:color w:val="000000"/>
          <w:lang w:val="pt-BR"/>
        </w:rPr>
      </w:pPr>
      <w:r>
        <w:rPr>
          <w:rFonts w:asciiTheme="majorHAnsi" w:hAnsiTheme="majorHAnsi" w:cstheme="majorHAnsi"/>
          <w:color w:val="000000"/>
          <w:lang w:val="pt-BR"/>
        </w:rPr>
        <w:t xml:space="preserve">Đáp số: 223 cây </w:t>
      </w:r>
      <w:r w:rsidR="008D2F78" w:rsidRPr="001449A1">
        <w:rPr>
          <w:rFonts w:asciiTheme="majorHAnsi" w:hAnsiTheme="majorHAnsi" w:cstheme="majorHAnsi"/>
          <w:color w:val="000000"/>
          <w:lang w:val="pt-BR"/>
        </w:rPr>
        <w:sym w:font="Wingdings" w:char="F0E0"/>
      </w:r>
      <w:r w:rsidR="008D2F78" w:rsidRPr="001449A1">
        <w:rPr>
          <w:rFonts w:asciiTheme="majorHAnsi" w:hAnsiTheme="majorHAnsi" w:cstheme="majorHAnsi"/>
          <w:color w:val="000000"/>
          <w:lang w:val="pt-BR"/>
        </w:rPr>
        <w:t xml:space="preserve"> 0,5đ</w:t>
      </w:r>
    </w:p>
    <w:p w:rsidR="008D2F78" w:rsidRPr="00282C44" w:rsidRDefault="008D2F78" w:rsidP="008D2F78">
      <w:pPr>
        <w:tabs>
          <w:tab w:val="center" w:pos="4680"/>
        </w:tabs>
        <w:rPr>
          <w:rFonts w:asciiTheme="majorHAnsi" w:hAnsiTheme="majorHAnsi" w:cstheme="majorHAnsi"/>
          <w:b/>
          <w:color w:val="000000"/>
          <w:lang w:val="pt-BR"/>
        </w:rPr>
      </w:pPr>
      <w:r w:rsidRPr="00282C44">
        <w:rPr>
          <w:rFonts w:asciiTheme="majorHAnsi" w:hAnsiTheme="majorHAnsi" w:cstheme="majorHAnsi"/>
          <w:b/>
          <w:color w:val="000000"/>
          <w:lang w:val="pt-BR"/>
        </w:rPr>
        <w:t>Câu 5 (1đ)</w:t>
      </w:r>
    </w:p>
    <w:p w:rsidR="008D2F78" w:rsidRPr="001449A1" w:rsidRDefault="008D2F78" w:rsidP="008D2F78">
      <w:pPr>
        <w:spacing w:line="360" w:lineRule="auto"/>
        <w:jc w:val="both"/>
        <w:rPr>
          <w:rFonts w:asciiTheme="majorHAnsi" w:hAnsiTheme="majorHAnsi" w:cstheme="majorHAnsi"/>
        </w:rPr>
      </w:pPr>
      <w:r w:rsidRPr="001449A1">
        <w:rPr>
          <w:rFonts w:asciiTheme="majorHAnsi" w:hAnsiTheme="majorHAnsi" w:cstheme="majorHAnsi"/>
          <w:lang w:val="vi-VN"/>
        </w:rPr>
        <w:t xml:space="preserve">Tìm </w:t>
      </w:r>
      <w:r w:rsidRPr="001449A1">
        <w:rPr>
          <w:rFonts w:asciiTheme="majorHAnsi" w:hAnsiTheme="majorHAnsi" w:cstheme="majorHAnsi"/>
        </w:rPr>
        <w:t>một số biết</w:t>
      </w:r>
      <w:r w:rsidR="00282C44">
        <w:rPr>
          <w:rFonts w:asciiTheme="majorHAnsi" w:hAnsiTheme="majorHAnsi" w:cstheme="majorHAnsi"/>
        </w:rPr>
        <w:t xml:space="preserve"> rằng nếu lấy số đó nhân với 2 rồi chia cho 4 </w:t>
      </w:r>
      <w:r w:rsidRPr="001449A1">
        <w:rPr>
          <w:rFonts w:asciiTheme="majorHAnsi" w:hAnsiTheme="majorHAnsi" w:cstheme="majorHAnsi"/>
        </w:rPr>
        <w:t>thì có kết quả bằng 5.</w:t>
      </w:r>
    </w:p>
    <w:p w:rsidR="008D2F78" w:rsidRPr="001449A1" w:rsidRDefault="008D2F78" w:rsidP="008D2F7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</w:rPr>
      </w:pPr>
      <w:r w:rsidRPr="001449A1">
        <w:rPr>
          <w:rFonts w:asciiTheme="majorHAnsi" w:hAnsiTheme="majorHAnsi" w:cstheme="majorHAnsi"/>
        </w:rPr>
        <w:t>Gọi số cần tìm là X</w:t>
      </w:r>
    </w:p>
    <w:p w:rsidR="008D2F78" w:rsidRPr="001449A1" w:rsidRDefault="008D2F78" w:rsidP="008D2F78">
      <w:pPr>
        <w:pStyle w:val="ListParagraph"/>
        <w:spacing w:line="360" w:lineRule="auto"/>
        <w:ind w:left="1875"/>
        <w:jc w:val="both"/>
        <w:rPr>
          <w:rFonts w:asciiTheme="majorHAnsi" w:hAnsiTheme="majorHAnsi" w:cstheme="majorHAnsi"/>
        </w:rPr>
      </w:pPr>
      <w:r w:rsidRPr="001449A1">
        <w:rPr>
          <w:rFonts w:asciiTheme="majorHAnsi" w:hAnsiTheme="majorHAnsi" w:cstheme="majorHAnsi"/>
        </w:rPr>
        <w:t xml:space="preserve">Ta có: </w:t>
      </w:r>
      <w:proofErr w:type="gramStart"/>
      <w:r w:rsidRPr="001449A1">
        <w:rPr>
          <w:rFonts w:asciiTheme="majorHAnsi" w:hAnsiTheme="majorHAnsi" w:cstheme="majorHAnsi"/>
        </w:rPr>
        <w:t>X  x</w:t>
      </w:r>
      <w:proofErr w:type="gramEnd"/>
      <w:r w:rsidRPr="001449A1">
        <w:rPr>
          <w:rFonts w:asciiTheme="majorHAnsi" w:hAnsiTheme="majorHAnsi" w:cstheme="majorHAnsi"/>
        </w:rPr>
        <w:t xml:space="preserve"> 2 : 4 = 5   </w:t>
      </w:r>
    </w:p>
    <w:p w:rsidR="008D2F78" w:rsidRPr="001449A1" w:rsidRDefault="008D2F78" w:rsidP="008D2F78">
      <w:pPr>
        <w:pStyle w:val="ListParagraph"/>
        <w:spacing w:line="360" w:lineRule="auto"/>
        <w:ind w:left="1875"/>
        <w:jc w:val="both"/>
        <w:rPr>
          <w:rFonts w:asciiTheme="majorHAnsi" w:hAnsiTheme="majorHAnsi" w:cstheme="majorHAnsi"/>
        </w:rPr>
      </w:pPr>
      <w:r w:rsidRPr="001449A1">
        <w:rPr>
          <w:rFonts w:asciiTheme="majorHAnsi" w:hAnsiTheme="majorHAnsi" w:cstheme="majorHAnsi"/>
        </w:rPr>
        <w:t xml:space="preserve">           </w:t>
      </w:r>
      <w:proofErr w:type="gramStart"/>
      <w:r w:rsidRPr="001449A1">
        <w:rPr>
          <w:rFonts w:asciiTheme="majorHAnsi" w:hAnsiTheme="majorHAnsi" w:cstheme="majorHAnsi"/>
        </w:rPr>
        <w:t>X  x</w:t>
      </w:r>
      <w:proofErr w:type="gramEnd"/>
      <w:r w:rsidRPr="001449A1">
        <w:rPr>
          <w:rFonts w:asciiTheme="majorHAnsi" w:hAnsiTheme="majorHAnsi" w:cstheme="majorHAnsi"/>
        </w:rPr>
        <w:t xml:space="preserve"> 2       = 5 x 4</w:t>
      </w:r>
    </w:p>
    <w:p w:rsidR="008D2F78" w:rsidRPr="001449A1" w:rsidRDefault="008D2F78" w:rsidP="008D2F78">
      <w:pPr>
        <w:pStyle w:val="ListParagraph"/>
        <w:spacing w:line="360" w:lineRule="auto"/>
        <w:ind w:left="1875"/>
        <w:jc w:val="both"/>
        <w:rPr>
          <w:rFonts w:asciiTheme="majorHAnsi" w:hAnsiTheme="majorHAnsi" w:cstheme="majorHAnsi"/>
        </w:rPr>
      </w:pPr>
      <w:r w:rsidRPr="001449A1">
        <w:rPr>
          <w:rFonts w:asciiTheme="majorHAnsi" w:hAnsiTheme="majorHAnsi" w:cstheme="majorHAnsi"/>
        </w:rPr>
        <w:t xml:space="preserve">            X x 2        = 20</w:t>
      </w:r>
    </w:p>
    <w:p w:rsidR="008D2F78" w:rsidRPr="001449A1" w:rsidRDefault="008D2F78" w:rsidP="008D2F78">
      <w:pPr>
        <w:pStyle w:val="ListParagraph"/>
        <w:spacing w:line="360" w:lineRule="auto"/>
        <w:ind w:left="1875"/>
        <w:jc w:val="both"/>
        <w:rPr>
          <w:rFonts w:asciiTheme="majorHAnsi" w:hAnsiTheme="majorHAnsi" w:cstheme="majorHAnsi"/>
        </w:rPr>
      </w:pPr>
      <w:r w:rsidRPr="001449A1">
        <w:rPr>
          <w:rFonts w:asciiTheme="majorHAnsi" w:hAnsiTheme="majorHAnsi" w:cstheme="majorHAnsi"/>
        </w:rPr>
        <w:t xml:space="preserve">             X             = </w:t>
      </w:r>
      <w:proofErr w:type="gramStart"/>
      <w:r w:rsidRPr="001449A1">
        <w:rPr>
          <w:rFonts w:asciiTheme="majorHAnsi" w:hAnsiTheme="majorHAnsi" w:cstheme="majorHAnsi"/>
        </w:rPr>
        <w:t>20 :</w:t>
      </w:r>
      <w:proofErr w:type="gramEnd"/>
      <w:r w:rsidRPr="001449A1">
        <w:rPr>
          <w:rFonts w:asciiTheme="majorHAnsi" w:hAnsiTheme="majorHAnsi" w:cstheme="majorHAnsi"/>
        </w:rPr>
        <w:t xml:space="preserve"> 2</w:t>
      </w:r>
    </w:p>
    <w:p w:rsidR="008D2F78" w:rsidRPr="001449A1" w:rsidRDefault="008D2F78" w:rsidP="008D2F78">
      <w:pPr>
        <w:pStyle w:val="ListParagraph"/>
        <w:spacing w:line="360" w:lineRule="auto"/>
        <w:ind w:left="1875"/>
        <w:jc w:val="both"/>
        <w:rPr>
          <w:rFonts w:asciiTheme="majorHAnsi" w:hAnsiTheme="majorHAnsi" w:cstheme="majorHAnsi"/>
        </w:rPr>
      </w:pPr>
      <w:r w:rsidRPr="001449A1">
        <w:rPr>
          <w:rFonts w:asciiTheme="majorHAnsi" w:hAnsiTheme="majorHAnsi" w:cstheme="majorHAnsi"/>
        </w:rPr>
        <w:t xml:space="preserve">             X              = 10</w:t>
      </w:r>
    </w:p>
    <w:p w:rsidR="00B36C75" w:rsidRPr="001449A1" w:rsidRDefault="00B36C75" w:rsidP="008D2F78">
      <w:pPr>
        <w:pStyle w:val="ListParagraph"/>
        <w:spacing w:line="360" w:lineRule="auto"/>
        <w:ind w:left="1875"/>
        <w:jc w:val="both"/>
        <w:rPr>
          <w:rFonts w:asciiTheme="majorHAnsi" w:hAnsiTheme="majorHAnsi" w:cstheme="majorHAnsi"/>
        </w:rPr>
      </w:pPr>
      <w:r w:rsidRPr="001449A1">
        <w:rPr>
          <w:rFonts w:asciiTheme="majorHAnsi" w:hAnsiTheme="majorHAnsi" w:cstheme="majorHAnsi"/>
        </w:rPr>
        <w:lastRenderedPageBreak/>
        <w:t>Vậy số cần tìm là 10</w:t>
      </w:r>
    </w:p>
    <w:p w:rsidR="008D2F78" w:rsidRPr="001449A1" w:rsidRDefault="008D2F78" w:rsidP="008D2F78">
      <w:pPr>
        <w:pStyle w:val="ListParagraph"/>
        <w:spacing w:line="360" w:lineRule="auto"/>
        <w:ind w:left="1875"/>
        <w:jc w:val="both"/>
        <w:rPr>
          <w:rFonts w:asciiTheme="majorHAnsi" w:hAnsiTheme="majorHAnsi" w:cstheme="majorHAnsi"/>
        </w:rPr>
      </w:pPr>
    </w:p>
    <w:p w:rsidR="00013D7C" w:rsidRPr="001449A1" w:rsidRDefault="00013D7C" w:rsidP="00013D7C">
      <w:pPr>
        <w:tabs>
          <w:tab w:val="center" w:pos="4680"/>
        </w:tabs>
        <w:jc w:val="center"/>
        <w:rPr>
          <w:rFonts w:asciiTheme="majorHAnsi" w:hAnsiTheme="majorHAnsi" w:cstheme="majorHAnsi"/>
          <w:color w:val="000000"/>
          <w:lang w:val="pt-BR"/>
        </w:rPr>
      </w:pPr>
    </w:p>
    <w:p w:rsidR="00013D7C" w:rsidRPr="001449A1" w:rsidRDefault="00013D7C" w:rsidP="00013D7C">
      <w:pPr>
        <w:tabs>
          <w:tab w:val="center" w:pos="4680"/>
        </w:tabs>
        <w:jc w:val="center"/>
        <w:rPr>
          <w:rFonts w:asciiTheme="majorHAnsi" w:hAnsiTheme="majorHAnsi" w:cstheme="majorHAnsi"/>
          <w:color w:val="000000"/>
          <w:lang w:val="pt-BR"/>
        </w:rPr>
      </w:pPr>
    </w:p>
    <w:p w:rsidR="00013D7C" w:rsidRDefault="00013D7C" w:rsidP="00013D7C">
      <w:pPr>
        <w:tabs>
          <w:tab w:val="center" w:pos="4680"/>
        </w:tabs>
        <w:jc w:val="center"/>
        <w:rPr>
          <w:rFonts w:asciiTheme="majorHAnsi" w:hAnsiTheme="majorHAnsi" w:cstheme="majorHAnsi"/>
          <w:color w:val="000000"/>
          <w:lang w:val="pt-BR"/>
        </w:rPr>
      </w:pPr>
    </w:p>
    <w:p w:rsidR="00282C44" w:rsidRDefault="00282C44" w:rsidP="00013D7C">
      <w:pPr>
        <w:tabs>
          <w:tab w:val="center" w:pos="4680"/>
        </w:tabs>
        <w:jc w:val="center"/>
        <w:rPr>
          <w:rFonts w:asciiTheme="majorHAnsi" w:hAnsiTheme="majorHAnsi" w:cstheme="majorHAnsi"/>
          <w:color w:val="000000"/>
          <w:lang w:val="pt-BR"/>
        </w:rPr>
      </w:pPr>
    </w:p>
    <w:p w:rsidR="00282C44" w:rsidRPr="001449A1" w:rsidRDefault="00282C44" w:rsidP="00013D7C">
      <w:pPr>
        <w:tabs>
          <w:tab w:val="center" w:pos="4680"/>
        </w:tabs>
        <w:jc w:val="center"/>
        <w:rPr>
          <w:rFonts w:asciiTheme="majorHAnsi" w:hAnsiTheme="majorHAnsi" w:cstheme="majorHAnsi"/>
          <w:color w:val="000000"/>
          <w:lang w:val="pt-BR"/>
        </w:rPr>
      </w:pPr>
    </w:p>
    <w:p w:rsidR="00013D7C" w:rsidRPr="001449A1" w:rsidRDefault="00013D7C" w:rsidP="00013D7C">
      <w:pPr>
        <w:tabs>
          <w:tab w:val="center" w:pos="4680"/>
        </w:tabs>
        <w:jc w:val="center"/>
        <w:rPr>
          <w:rFonts w:asciiTheme="majorHAnsi" w:hAnsiTheme="majorHAnsi" w:cstheme="majorHAnsi"/>
          <w:color w:val="000000"/>
          <w:lang w:val="pt-BR"/>
        </w:rPr>
      </w:pPr>
    </w:p>
    <w:p w:rsidR="00113520" w:rsidRDefault="00113520" w:rsidP="00B36C75">
      <w:pPr>
        <w:tabs>
          <w:tab w:val="center" w:pos="4680"/>
        </w:tabs>
        <w:jc w:val="center"/>
        <w:rPr>
          <w:rFonts w:asciiTheme="majorHAnsi" w:hAnsiTheme="majorHAnsi" w:cstheme="majorHAnsi"/>
          <w:color w:val="000000"/>
          <w:lang w:val="pt-BR"/>
        </w:rPr>
      </w:pPr>
    </w:p>
    <w:p w:rsidR="00113520" w:rsidRPr="007D3874" w:rsidRDefault="00113520" w:rsidP="0011352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UBND </w:t>
      </w:r>
      <w:r w:rsidRPr="007D3874">
        <w:rPr>
          <w:bCs/>
          <w:sz w:val="24"/>
          <w:szCs w:val="24"/>
        </w:rPr>
        <w:t>HUYỆN AN LÃO</w:t>
      </w:r>
      <w:r>
        <w:rPr>
          <w:bCs/>
          <w:sz w:val="24"/>
          <w:szCs w:val="24"/>
        </w:rPr>
        <w:t xml:space="preserve">                                             </w:t>
      </w:r>
      <w:r>
        <w:rPr>
          <w:b/>
          <w:bCs/>
          <w:sz w:val="24"/>
          <w:szCs w:val="24"/>
        </w:rPr>
        <w:t xml:space="preserve">HD CHẤM </w:t>
      </w:r>
      <w:r w:rsidRPr="00172BCB">
        <w:rPr>
          <w:b/>
          <w:bCs/>
        </w:rPr>
        <w:t xml:space="preserve">BÀI KIỂM TRA HỌC KỲ II                 </w:t>
      </w:r>
      <w:r>
        <w:rPr>
          <w:bCs/>
          <w:sz w:val="24"/>
          <w:szCs w:val="24"/>
        </w:rPr>
        <w:t xml:space="preserve">                                        </w:t>
      </w:r>
    </w:p>
    <w:p w:rsidR="00113520" w:rsidRPr="00172BCB" w:rsidRDefault="003B1F16" w:rsidP="00113520">
      <w:pPr>
        <w:ind w:hanging="900"/>
        <w:rPr>
          <w:b/>
          <w:bCs/>
        </w:rPr>
      </w:pPr>
      <w:r w:rsidRPr="003B1F16">
        <w:rPr>
          <w:b/>
          <w:bCs/>
          <w:noProof/>
          <w:sz w:val="24"/>
          <w:szCs w:val="24"/>
          <w:lang w:val="vi-VN"/>
        </w:rPr>
        <w:pict>
          <v:shape id="_x0000_s1058" type="#_x0000_t32" style="position:absolute;margin-left:-15.75pt;margin-top:15.1pt;width:117.85pt;height:0;z-index:251705344" o:connectortype="straight"/>
        </w:pict>
      </w:r>
      <w:r w:rsidR="00113520">
        <w:rPr>
          <w:b/>
          <w:bCs/>
          <w:sz w:val="24"/>
          <w:szCs w:val="24"/>
        </w:rPr>
        <w:t xml:space="preserve">      TRƯỜNG TIỂU HỌC AN THẮNG                                                  </w:t>
      </w:r>
      <w:r w:rsidR="00113520" w:rsidRPr="00172BCB">
        <w:rPr>
          <w:b/>
          <w:bCs/>
        </w:rPr>
        <w:t>NĂM HỌC 2020 – 2021</w:t>
      </w:r>
    </w:p>
    <w:p w:rsidR="00113520" w:rsidRPr="008E1C28" w:rsidRDefault="00113520" w:rsidP="00113520">
      <w:pPr>
        <w:ind w:hanging="900"/>
      </w:pPr>
      <w:r w:rsidRPr="00172BCB">
        <w:rPr>
          <w:b/>
          <w:bCs/>
        </w:rPr>
        <w:t xml:space="preserve">                                                                                             </w:t>
      </w:r>
      <w:r>
        <w:rPr>
          <w:b/>
          <w:bCs/>
        </w:rPr>
        <w:t xml:space="preserve">              </w:t>
      </w:r>
      <w:r w:rsidRPr="00172BCB">
        <w:rPr>
          <w:b/>
          <w:bCs/>
        </w:rPr>
        <w:t xml:space="preserve">Môn </w:t>
      </w:r>
      <w:r>
        <w:rPr>
          <w:b/>
          <w:bCs/>
        </w:rPr>
        <w:t>Tiếng Việt</w:t>
      </w:r>
      <w:r w:rsidRPr="00172BCB">
        <w:rPr>
          <w:b/>
          <w:bCs/>
        </w:rPr>
        <w:t xml:space="preserve"> - Lớp </w:t>
      </w:r>
      <w:r>
        <w:rPr>
          <w:b/>
          <w:bCs/>
        </w:rPr>
        <w:t>2</w:t>
      </w:r>
    </w:p>
    <w:p w:rsidR="00113520" w:rsidRDefault="00113520" w:rsidP="00B36C75">
      <w:pPr>
        <w:tabs>
          <w:tab w:val="center" w:pos="4680"/>
        </w:tabs>
        <w:jc w:val="center"/>
        <w:rPr>
          <w:rFonts w:asciiTheme="majorHAnsi" w:hAnsiTheme="majorHAnsi" w:cstheme="majorHAnsi"/>
          <w:color w:val="000000"/>
          <w:lang w:val="pt-BR"/>
        </w:rPr>
      </w:pPr>
    </w:p>
    <w:p w:rsidR="006A0370" w:rsidRPr="00AF21D8" w:rsidRDefault="006A0370" w:rsidP="006A0370">
      <w:pPr>
        <w:rPr>
          <w:b/>
        </w:rPr>
      </w:pPr>
      <w:r w:rsidRPr="00AF21D8">
        <w:rPr>
          <w:b/>
        </w:rPr>
        <w:t xml:space="preserve">A. KIỂM TRA </w:t>
      </w:r>
      <w:proofErr w:type="gramStart"/>
      <w:r w:rsidRPr="00AF21D8">
        <w:rPr>
          <w:b/>
        </w:rPr>
        <w:t>ĐỌC(</w:t>
      </w:r>
      <w:proofErr w:type="gramEnd"/>
      <w:r w:rsidRPr="00AF21D8">
        <w:rPr>
          <w:b/>
        </w:rPr>
        <w:t>10Đ)</w:t>
      </w:r>
    </w:p>
    <w:p w:rsidR="006A0370" w:rsidRPr="00AF21D8" w:rsidRDefault="006A0370" w:rsidP="006A0370">
      <w:pPr>
        <w:rPr>
          <w:b/>
        </w:rPr>
      </w:pPr>
      <w:r w:rsidRPr="00AF21D8">
        <w:rPr>
          <w:b/>
        </w:rPr>
        <w:t xml:space="preserve">I. Đọc thành tiếng: </w:t>
      </w:r>
      <w:proofErr w:type="gramStart"/>
      <w:r w:rsidRPr="00AF21D8">
        <w:rPr>
          <w:b/>
        </w:rPr>
        <w:t>( 4</w:t>
      </w:r>
      <w:proofErr w:type="gramEnd"/>
      <w:r w:rsidRPr="00AF21D8">
        <w:rPr>
          <w:b/>
        </w:rPr>
        <w:t xml:space="preserve"> điểm) </w:t>
      </w:r>
    </w:p>
    <w:p w:rsidR="006A0370" w:rsidRPr="00AF21D8" w:rsidRDefault="006A0370" w:rsidP="006A0370">
      <w:r w:rsidRPr="00AF21D8">
        <w:t>Gv tiến hành kiểm tra trên lớp</w:t>
      </w:r>
    </w:p>
    <w:p w:rsidR="006A0370" w:rsidRPr="00AF21D8" w:rsidRDefault="006A0370" w:rsidP="006A0370">
      <w:r w:rsidRPr="00AF21D8">
        <w:rPr>
          <w:b/>
          <w:bCs/>
        </w:rPr>
        <w:t>II</w:t>
      </w:r>
      <w:r w:rsidRPr="00AF21D8">
        <w:rPr>
          <w:b/>
        </w:rPr>
        <w:t xml:space="preserve">. Đọc thầm và làm bài </w:t>
      </w:r>
      <w:proofErr w:type="gramStart"/>
      <w:r w:rsidRPr="00AF21D8">
        <w:rPr>
          <w:b/>
        </w:rPr>
        <w:t>tập :</w:t>
      </w:r>
      <w:proofErr w:type="gramEnd"/>
      <w:r w:rsidRPr="00AF21D8">
        <w:rPr>
          <w:b/>
        </w:rPr>
        <w:t xml:space="preserve"> (6 điểm ) </w:t>
      </w:r>
    </w:p>
    <w:p w:rsidR="00B36C75" w:rsidRPr="001449A1" w:rsidRDefault="00B36C75" w:rsidP="00B36C75">
      <w:pPr>
        <w:tabs>
          <w:tab w:val="center" w:pos="4680"/>
        </w:tabs>
        <w:jc w:val="center"/>
        <w:rPr>
          <w:rFonts w:asciiTheme="majorHAnsi" w:hAnsiTheme="majorHAnsi" w:cstheme="majorHAnsi"/>
          <w:color w:val="000000"/>
          <w:lang w:val="pt-BR"/>
        </w:rPr>
      </w:pPr>
    </w:p>
    <w:tbl>
      <w:tblPr>
        <w:tblStyle w:val="TableGrid"/>
        <w:tblW w:w="0" w:type="auto"/>
        <w:tblLook w:val="04A0"/>
      </w:tblPr>
      <w:tblGrid>
        <w:gridCol w:w="1375"/>
        <w:gridCol w:w="1097"/>
        <w:gridCol w:w="1159"/>
        <w:gridCol w:w="1159"/>
        <w:gridCol w:w="972"/>
        <w:gridCol w:w="1045"/>
        <w:gridCol w:w="1866"/>
        <w:gridCol w:w="1727"/>
      </w:tblGrid>
      <w:tr w:rsidR="006A0370" w:rsidRPr="001449A1" w:rsidTr="006A0370">
        <w:tc>
          <w:tcPr>
            <w:tcW w:w="1375" w:type="dxa"/>
          </w:tcPr>
          <w:p w:rsidR="006A0370" w:rsidRDefault="006A0370" w:rsidP="006A0370">
            <w:pPr>
              <w:tabs>
                <w:tab w:val="left" w:pos="4200"/>
                <w:tab w:val="center" w:pos="4680"/>
                <w:tab w:val="center" w:pos="5092"/>
              </w:tabs>
              <w:spacing w:line="360" w:lineRule="auto"/>
              <w:rPr>
                <w:rFonts w:asciiTheme="majorHAnsi" w:hAnsiTheme="majorHAnsi" w:cstheme="majorHAnsi"/>
                <w:b/>
                <w:color w:val="000000"/>
                <w:lang w:val="pt-BR"/>
              </w:rPr>
            </w:pPr>
            <w:r w:rsidRPr="006A0370">
              <w:rPr>
                <w:rFonts w:asciiTheme="majorHAnsi" w:hAnsiTheme="majorHAnsi" w:cstheme="majorHAnsi"/>
                <w:b/>
                <w:color w:val="000000"/>
                <w:lang w:val="pt-BR"/>
              </w:rPr>
              <w:t xml:space="preserve">Câu </w:t>
            </w:r>
            <w:r>
              <w:rPr>
                <w:rFonts w:asciiTheme="majorHAnsi" w:hAnsiTheme="majorHAnsi" w:cstheme="majorHAnsi"/>
                <w:b/>
                <w:color w:val="000000"/>
                <w:lang w:val="pt-BR"/>
              </w:rPr>
              <w:t>1</w:t>
            </w:r>
          </w:p>
          <w:p w:rsidR="006A0370" w:rsidRPr="006A0370" w:rsidRDefault="006A0370" w:rsidP="006A0370">
            <w:pPr>
              <w:tabs>
                <w:tab w:val="left" w:pos="4200"/>
                <w:tab w:val="center" w:pos="4680"/>
                <w:tab w:val="center" w:pos="5092"/>
              </w:tabs>
              <w:spacing w:line="360" w:lineRule="auto"/>
              <w:rPr>
                <w:rFonts w:asciiTheme="majorHAnsi" w:hAnsiTheme="majorHAnsi" w:cstheme="majorHAnsi"/>
                <w:color w:val="000000"/>
                <w:lang w:val="pt-BR"/>
              </w:rPr>
            </w:pPr>
            <w:r w:rsidRPr="006A0370">
              <w:rPr>
                <w:rFonts w:asciiTheme="majorHAnsi" w:hAnsiTheme="majorHAnsi" w:cstheme="majorHAnsi"/>
                <w:color w:val="000000"/>
                <w:lang w:val="pt-BR"/>
              </w:rPr>
              <w:t>(0,5đ)</w:t>
            </w:r>
          </w:p>
        </w:tc>
        <w:tc>
          <w:tcPr>
            <w:tcW w:w="1097" w:type="dxa"/>
          </w:tcPr>
          <w:p w:rsidR="006A0370" w:rsidRDefault="006A0370" w:rsidP="00B36C75">
            <w:pPr>
              <w:tabs>
                <w:tab w:val="left" w:pos="4200"/>
                <w:tab w:val="center" w:pos="4680"/>
                <w:tab w:val="center" w:pos="5092"/>
              </w:tabs>
              <w:rPr>
                <w:rFonts w:asciiTheme="majorHAnsi" w:hAnsiTheme="majorHAnsi" w:cstheme="majorHAnsi"/>
                <w:b/>
                <w:color w:val="000000"/>
                <w:lang w:val="pt-BR"/>
              </w:rPr>
            </w:pPr>
            <w:r w:rsidRPr="006A0370">
              <w:rPr>
                <w:rFonts w:asciiTheme="majorHAnsi" w:hAnsiTheme="majorHAnsi" w:cstheme="majorHAnsi"/>
                <w:b/>
                <w:color w:val="000000"/>
                <w:lang w:val="pt-BR"/>
              </w:rPr>
              <w:t>Câu 2</w:t>
            </w:r>
          </w:p>
          <w:p w:rsidR="006A0370" w:rsidRPr="006A0370" w:rsidRDefault="006A0370" w:rsidP="006A0370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(0,5đ)</w:t>
            </w:r>
          </w:p>
        </w:tc>
        <w:tc>
          <w:tcPr>
            <w:tcW w:w="1159" w:type="dxa"/>
          </w:tcPr>
          <w:p w:rsidR="006A0370" w:rsidRDefault="006A0370" w:rsidP="006A0370">
            <w:pPr>
              <w:tabs>
                <w:tab w:val="left" w:pos="4200"/>
                <w:tab w:val="center" w:pos="4680"/>
                <w:tab w:val="center" w:pos="5092"/>
              </w:tabs>
              <w:jc w:val="center"/>
              <w:rPr>
                <w:rFonts w:asciiTheme="majorHAnsi" w:hAnsiTheme="majorHAnsi" w:cstheme="majorHAnsi"/>
                <w:b/>
                <w:color w:val="000000"/>
                <w:lang w:val="pt-BR"/>
              </w:rPr>
            </w:pPr>
            <w:r w:rsidRPr="006A0370">
              <w:rPr>
                <w:rFonts w:asciiTheme="majorHAnsi" w:hAnsiTheme="majorHAnsi" w:cstheme="majorHAnsi"/>
                <w:b/>
                <w:color w:val="000000"/>
                <w:lang w:val="pt-BR"/>
              </w:rPr>
              <w:t>Câu 3</w:t>
            </w:r>
          </w:p>
          <w:p w:rsidR="006A0370" w:rsidRPr="006A0370" w:rsidRDefault="006A0370" w:rsidP="006A0370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(1đ)</w:t>
            </w:r>
          </w:p>
        </w:tc>
        <w:tc>
          <w:tcPr>
            <w:tcW w:w="1159" w:type="dxa"/>
          </w:tcPr>
          <w:p w:rsidR="006A0370" w:rsidRDefault="006A0370" w:rsidP="00B36C75">
            <w:pPr>
              <w:tabs>
                <w:tab w:val="left" w:pos="4200"/>
                <w:tab w:val="center" w:pos="4680"/>
                <w:tab w:val="center" w:pos="5092"/>
              </w:tabs>
              <w:rPr>
                <w:rFonts w:asciiTheme="majorHAnsi" w:hAnsiTheme="majorHAnsi" w:cstheme="majorHAnsi"/>
                <w:b/>
                <w:color w:val="000000"/>
                <w:lang w:val="pt-BR"/>
              </w:rPr>
            </w:pPr>
            <w:r w:rsidRPr="006A0370">
              <w:rPr>
                <w:rFonts w:asciiTheme="majorHAnsi" w:hAnsiTheme="majorHAnsi" w:cstheme="majorHAnsi"/>
                <w:b/>
                <w:color w:val="000000"/>
                <w:lang w:val="pt-BR"/>
              </w:rPr>
              <w:t>Câu 4</w:t>
            </w:r>
          </w:p>
          <w:p w:rsidR="006A0370" w:rsidRPr="006A0370" w:rsidRDefault="006A0370" w:rsidP="006A0370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(1đ)</w:t>
            </w:r>
          </w:p>
        </w:tc>
        <w:tc>
          <w:tcPr>
            <w:tcW w:w="972" w:type="dxa"/>
          </w:tcPr>
          <w:p w:rsidR="006A0370" w:rsidRDefault="006A0370" w:rsidP="00B36C75">
            <w:pPr>
              <w:tabs>
                <w:tab w:val="left" w:pos="4200"/>
                <w:tab w:val="center" w:pos="4680"/>
                <w:tab w:val="center" w:pos="5092"/>
              </w:tabs>
              <w:rPr>
                <w:rFonts w:asciiTheme="majorHAnsi" w:hAnsiTheme="majorHAnsi" w:cstheme="majorHAnsi"/>
                <w:b/>
                <w:color w:val="000000"/>
                <w:lang w:val="pt-BR"/>
              </w:rPr>
            </w:pPr>
            <w:r w:rsidRPr="006A0370">
              <w:rPr>
                <w:rFonts w:asciiTheme="majorHAnsi" w:hAnsiTheme="majorHAnsi" w:cstheme="majorHAnsi"/>
                <w:b/>
                <w:color w:val="000000"/>
                <w:lang w:val="pt-BR"/>
              </w:rPr>
              <w:t>Câu 5</w:t>
            </w:r>
          </w:p>
          <w:p w:rsidR="006A0370" w:rsidRPr="006A0370" w:rsidRDefault="006A0370" w:rsidP="006A0370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(0,5đ)</w:t>
            </w:r>
          </w:p>
        </w:tc>
        <w:tc>
          <w:tcPr>
            <w:tcW w:w="1045" w:type="dxa"/>
          </w:tcPr>
          <w:p w:rsidR="006A0370" w:rsidRDefault="006A0370" w:rsidP="00B36C75">
            <w:pPr>
              <w:tabs>
                <w:tab w:val="left" w:pos="4200"/>
                <w:tab w:val="center" w:pos="4680"/>
                <w:tab w:val="center" w:pos="5092"/>
              </w:tabs>
              <w:rPr>
                <w:rFonts w:asciiTheme="majorHAnsi" w:hAnsiTheme="majorHAnsi" w:cstheme="majorHAnsi"/>
                <w:b/>
                <w:color w:val="000000"/>
                <w:lang w:val="pt-BR"/>
              </w:rPr>
            </w:pPr>
            <w:r w:rsidRPr="006A0370">
              <w:rPr>
                <w:rFonts w:asciiTheme="majorHAnsi" w:hAnsiTheme="majorHAnsi" w:cstheme="majorHAnsi"/>
                <w:b/>
                <w:color w:val="000000"/>
                <w:lang w:val="pt-BR"/>
              </w:rPr>
              <w:t>Câu 6</w:t>
            </w:r>
          </w:p>
          <w:p w:rsidR="006A0370" w:rsidRPr="006A0370" w:rsidRDefault="006A0370" w:rsidP="006A0370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(0,5đ)</w:t>
            </w:r>
          </w:p>
        </w:tc>
        <w:tc>
          <w:tcPr>
            <w:tcW w:w="1866" w:type="dxa"/>
          </w:tcPr>
          <w:p w:rsidR="00BA4A92" w:rsidRDefault="006A0370" w:rsidP="00B36C75">
            <w:pPr>
              <w:tabs>
                <w:tab w:val="left" w:pos="4200"/>
                <w:tab w:val="center" w:pos="4680"/>
                <w:tab w:val="center" w:pos="5092"/>
              </w:tabs>
              <w:rPr>
                <w:rFonts w:asciiTheme="majorHAnsi" w:hAnsiTheme="majorHAnsi" w:cstheme="majorHAnsi"/>
                <w:b/>
                <w:color w:val="000000"/>
                <w:lang w:val="pt-BR"/>
              </w:rPr>
            </w:pPr>
            <w:r w:rsidRPr="006A0370">
              <w:rPr>
                <w:rFonts w:asciiTheme="majorHAnsi" w:hAnsiTheme="majorHAnsi" w:cstheme="majorHAnsi"/>
                <w:b/>
                <w:color w:val="000000"/>
                <w:lang w:val="pt-BR"/>
              </w:rPr>
              <w:t>Câu 7</w:t>
            </w:r>
          </w:p>
          <w:p w:rsidR="006A0370" w:rsidRPr="00BA4A92" w:rsidRDefault="00BA4A92" w:rsidP="00BA4A92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(1đ)</w:t>
            </w:r>
          </w:p>
        </w:tc>
        <w:tc>
          <w:tcPr>
            <w:tcW w:w="1727" w:type="dxa"/>
          </w:tcPr>
          <w:p w:rsidR="00BA4A92" w:rsidRDefault="006A0370" w:rsidP="006A0370">
            <w:pPr>
              <w:tabs>
                <w:tab w:val="left" w:pos="4200"/>
                <w:tab w:val="center" w:pos="4680"/>
                <w:tab w:val="center" w:pos="5092"/>
              </w:tabs>
              <w:rPr>
                <w:rFonts w:asciiTheme="majorHAnsi" w:hAnsiTheme="majorHAnsi" w:cstheme="majorHAnsi"/>
                <w:b/>
                <w:color w:val="000000"/>
                <w:lang w:val="pt-BR"/>
              </w:rPr>
            </w:pPr>
            <w:r w:rsidRPr="006A0370">
              <w:rPr>
                <w:rFonts w:asciiTheme="majorHAnsi" w:hAnsiTheme="majorHAnsi" w:cstheme="majorHAnsi"/>
                <w:b/>
                <w:color w:val="000000"/>
                <w:lang w:val="pt-BR"/>
              </w:rPr>
              <w:t xml:space="preserve">Câu </w:t>
            </w:r>
            <w:r>
              <w:rPr>
                <w:rFonts w:asciiTheme="majorHAnsi" w:hAnsiTheme="majorHAnsi" w:cstheme="majorHAnsi"/>
                <w:b/>
                <w:color w:val="000000"/>
                <w:lang w:val="pt-BR"/>
              </w:rPr>
              <w:t>8</w:t>
            </w:r>
          </w:p>
          <w:p w:rsidR="006A0370" w:rsidRPr="00BA4A92" w:rsidRDefault="00BA4A92" w:rsidP="00BA4A92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(1đ)</w:t>
            </w:r>
          </w:p>
        </w:tc>
      </w:tr>
      <w:tr w:rsidR="006A0370" w:rsidRPr="001449A1" w:rsidTr="006A0370">
        <w:tc>
          <w:tcPr>
            <w:tcW w:w="1375" w:type="dxa"/>
          </w:tcPr>
          <w:p w:rsidR="006A0370" w:rsidRPr="001449A1" w:rsidRDefault="006A0370" w:rsidP="006A0370">
            <w:pPr>
              <w:tabs>
                <w:tab w:val="left" w:pos="4200"/>
                <w:tab w:val="center" w:pos="4680"/>
                <w:tab w:val="center" w:pos="5092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  <w:lang w:val="pt-BR"/>
              </w:rPr>
            </w:pPr>
            <w:r w:rsidRPr="001449A1">
              <w:rPr>
                <w:rFonts w:asciiTheme="majorHAnsi" w:hAnsiTheme="majorHAnsi" w:cstheme="majorHAnsi"/>
                <w:color w:val="000000"/>
                <w:lang w:val="pt-BR"/>
              </w:rPr>
              <w:t>A</w:t>
            </w:r>
          </w:p>
        </w:tc>
        <w:tc>
          <w:tcPr>
            <w:tcW w:w="1097" w:type="dxa"/>
          </w:tcPr>
          <w:p w:rsidR="006A0370" w:rsidRPr="001449A1" w:rsidRDefault="006A0370" w:rsidP="006A0370">
            <w:pPr>
              <w:tabs>
                <w:tab w:val="left" w:pos="4200"/>
                <w:tab w:val="center" w:pos="4680"/>
                <w:tab w:val="center" w:pos="5092"/>
              </w:tabs>
              <w:jc w:val="center"/>
              <w:rPr>
                <w:rFonts w:asciiTheme="majorHAnsi" w:hAnsiTheme="majorHAnsi" w:cstheme="majorHAnsi"/>
                <w:color w:val="000000"/>
                <w:lang w:val="pt-BR"/>
              </w:rPr>
            </w:pPr>
            <w:r w:rsidRPr="001449A1">
              <w:rPr>
                <w:rFonts w:asciiTheme="majorHAnsi" w:hAnsiTheme="majorHAnsi" w:cstheme="majorHAnsi"/>
                <w:color w:val="000000"/>
                <w:lang w:val="pt-BR"/>
              </w:rPr>
              <w:t>B</w:t>
            </w:r>
          </w:p>
        </w:tc>
        <w:tc>
          <w:tcPr>
            <w:tcW w:w="1159" w:type="dxa"/>
          </w:tcPr>
          <w:p w:rsidR="006A0370" w:rsidRPr="001449A1" w:rsidRDefault="006A0370" w:rsidP="006A0370">
            <w:pPr>
              <w:tabs>
                <w:tab w:val="left" w:pos="4200"/>
                <w:tab w:val="center" w:pos="4680"/>
                <w:tab w:val="center" w:pos="5092"/>
              </w:tabs>
              <w:jc w:val="center"/>
              <w:rPr>
                <w:rFonts w:asciiTheme="majorHAnsi" w:hAnsiTheme="majorHAnsi" w:cstheme="majorHAnsi"/>
                <w:color w:val="000000"/>
                <w:lang w:val="pt-BR"/>
              </w:rPr>
            </w:pPr>
            <w:r>
              <w:rPr>
                <w:rFonts w:asciiTheme="majorHAnsi" w:hAnsiTheme="majorHAnsi" w:cstheme="majorHAnsi"/>
                <w:color w:val="000000"/>
                <w:lang w:val="pt-BR"/>
              </w:rPr>
              <w:t>B</w:t>
            </w:r>
          </w:p>
        </w:tc>
        <w:tc>
          <w:tcPr>
            <w:tcW w:w="1159" w:type="dxa"/>
          </w:tcPr>
          <w:p w:rsidR="006A0370" w:rsidRPr="001449A1" w:rsidRDefault="006A0370" w:rsidP="00B36C75">
            <w:pPr>
              <w:tabs>
                <w:tab w:val="left" w:pos="4200"/>
                <w:tab w:val="center" w:pos="4680"/>
                <w:tab w:val="center" w:pos="5092"/>
              </w:tabs>
              <w:rPr>
                <w:rFonts w:asciiTheme="majorHAnsi" w:hAnsiTheme="majorHAnsi" w:cstheme="majorHAnsi"/>
                <w:color w:val="000000"/>
                <w:lang w:val="pt-BR"/>
              </w:rPr>
            </w:pPr>
            <w:r w:rsidRPr="001449A1">
              <w:rPr>
                <w:rFonts w:asciiTheme="majorHAnsi" w:hAnsiTheme="majorHAnsi" w:cstheme="majorHAnsi"/>
                <w:color w:val="000000"/>
                <w:lang w:val="pt-BR"/>
              </w:rPr>
              <w:t>Ai làm gì?</w:t>
            </w:r>
          </w:p>
        </w:tc>
        <w:tc>
          <w:tcPr>
            <w:tcW w:w="972" w:type="dxa"/>
          </w:tcPr>
          <w:p w:rsidR="006A0370" w:rsidRPr="001449A1" w:rsidRDefault="006A0370" w:rsidP="006A0370">
            <w:pPr>
              <w:tabs>
                <w:tab w:val="left" w:pos="4200"/>
                <w:tab w:val="center" w:pos="4680"/>
                <w:tab w:val="center" w:pos="5092"/>
              </w:tabs>
              <w:jc w:val="center"/>
              <w:rPr>
                <w:rFonts w:asciiTheme="majorHAnsi" w:hAnsiTheme="majorHAnsi" w:cstheme="majorHAnsi"/>
                <w:color w:val="000000"/>
                <w:lang w:val="pt-BR"/>
              </w:rPr>
            </w:pPr>
            <w:r w:rsidRPr="001449A1">
              <w:rPr>
                <w:rFonts w:asciiTheme="majorHAnsi" w:hAnsiTheme="majorHAnsi" w:cstheme="majorHAnsi"/>
                <w:color w:val="000000"/>
                <w:lang w:val="pt-BR"/>
              </w:rPr>
              <w:t>D</w:t>
            </w:r>
          </w:p>
        </w:tc>
        <w:tc>
          <w:tcPr>
            <w:tcW w:w="1045" w:type="dxa"/>
          </w:tcPr>
          <w:p w:rsidR="006A0370" w:rsidRPr="001449A1" w:rsidRDefault="006A0370" w:rsidP="006A0370">
            <w:pPr>
              <w:tabs>
                <w:tab w:val="left" w:pos="4200"/>
                <w:tab w:val="center" w:pos="4680"/>
                <w:tab w:val="center" w:pos="5092"/>
              </w:tabs>
              <w:jc w:val="center"/>
              <w:rPr>
                <w:rFonts w:asciiTheme="majorHAnsi" w:hAnsiTheme="majorHAnsi" w:cstheme="majorHAnsi"/>
                <w:color w:val="000000"/>
                <w:lang w:val="pt-BR"/>
              </w:rPr>
            </w:pPr>
            <w:r w:rsidRPr="001449A1">
              <w:rPr>
                <w:rFonts w:asciiTheme="majorHAnsi" w:hAnsiTheme="majorHAnsi" w:cstheme="majorHAnsi"/>
                <w:color w:val="000000"/>
                <w:lang w:val="pt-BR"/>
              </w:rPr>
              <w:t>A</w:t>
            </w:r>
          </w:p>
        </w:tc>
        <w:tc>
          <w:tcPr>
            <w:tcW w:w="1866" w:type="dxa"/>
          </w:tcPr>
          <w:p w:rsidR="006A0370" w:rsidRPr="001449A1" w:rsidRDefault="006A0370" w:rsidP="00B36C75">
            <w:pPr>
              <w:tabs>
                <w:tab w:val="left" w:pos="4200"/>
                <w:tab w:val="center" w:pos="4680"/>
                <w:tab w:val="center" w:pos="5092"/>
              </w:tabs>
              <w:rPr>
                <w:rFonts w:asciiTheme="majorHAnsi" w:hAnsiTheme="majorHAnsi" w:cstheme="majorHAnsi"/>
                <w:color w:val="000000"/>
                <w:lang w:val="pt-BR"/>
              </w:rPr>
            </w:pPr>
            <w:r w:rsidRPr="001449A1">
              <w:rPr>
                <w:rFonts w:asciiTheme="majorHAnsi" w:hAnsiTheme="majorHAnsi" w:cstheme="majorHAnsi"/>
                <w:color w:val="000000"/>
                <w:lang w:val="pt-BR"/>
              </w:rPr>
              <w:t>Bác làm việc cào tuyết trong trường học để làm gì?</w:t>
            </w:r>
          </w:p>
        </w:tc>
        <w:tc>
          <w:tcPr>
            <w:tcW w:w="1727" w:type="dxa"/>
          </w:tcPr>
          <w:p w:rsidR="006A0370" w:rsidRPr="001449A1" w:rsidRDefault="00F40D36" w:rsidP="00B36C75">
            <w:pPr>
              <w:tabs>
                <w:tab w:val="left" w:pos="4200"/>
                <w:tab w:val="center" w:pos="4680"/>
                <w:tab w:val="center" w:pos="5092"/>
              </w:tabs>
              <w:rPr>
                <w:rFonts w:asciiTheme="majorHAnsi" w:hAnsiTheme="majorHAnsi" w:cstheme="majorHAnsi"/>
                <w:color w:val="000000"/>
                <w:lang w:val="pt-BR"/>
              </w:rPr>
            </w:pPr>
            <w:r>
              <w:rPr>
                <w:rFonts w:asciiTheme="majorHAnsi" w:hAnsiTheme="majorHAnsi" w:cstheme="majorHAnsi"/>
                <w:color w:val="000000"/>
                <w:lang w:val="pt-BR"/>
              </w:rPr>
              <w:t>HS đặt đúng mẫu câu, hình thức câu đúng.</w:t>
            </w:r>
          </w:p>
        </w:tc>
      </w:tr>
    </w:tbl>
    <w:p w:rsidR="00B36C75" w:rsidRPr="001449A1" w:rsidRDefault="00B36C75" w:rsidP="00B36C75">
      <w:pPr>
        <w:tabs>
          <w:tab w:val="left" w:pos="4200"/>
          <w:tab w:val="center" w:pos="4680"/>
          <w:tab w:val="center" w:pos="5092"/>
        </w:tabs>
        <w:rPr>
          <w:rFonts w:asciiTheme="majorHAnsi" w:hAnsiTheme="majorHAnsi" w:cstheme="majorHAnsi"/>
          <w:color w:val="000000"/>
          <w:lang w:val="pt-BR"/>
        </w:rPr>
      </w:pPr>
    </w:p>
    <w:p w:rsidR="00B36C75" w:rsidRPr="006A0370" w:rsidRDefault="006A0370" w:rsidP="00B36C75">
      <w:pPr>
        <w:tabs>
          <w:tab w:val="center" w:pos="4680"/>
        </w:tabs>
        <w:rPr>
          <w:rFonts w:asciiTheme="majorHAnsi" w:hAnsiTheme="majorHAnsi" w:cstheme="majorHAnsi"/>
          <w:b/>
          <w:color w:val="000000"/>
          <w:lang w:val="pt-BR"/>
        </w:rPr>
      </w:pPr>
      <w:r w:rsidRPr="006A0370">
        <w:rPr>
          <w:rFonts w:asciiTheme="majorHAnsi" w:hAnsiTheme="majorHAnsi" w:cstheme="majorHAnsi"/>
          <w:b/>
          <w:color w:val="000000"/>
          <w:lang w:val="pt-BR"/>
        </w:rPr>
        <w:t>B.</w:t>
      </w:r>
      <w:r w:rsidR="00B36C75" w:rsidRPr="006A0370">
        <w:rPr>
          <w:rFonts w:asciiTheme="majorHAnsi" w:hAnsiTheme="majorHAnsi" w:cstheme="majorHAnsi"/>
          <w:b/>
          <w:color w:val="000000"/>
          <w:lang w:val="pt-BR"/>
        </w:rPr>
        <w:t xml:space="preserve"> KIỂM TRA VIẾT</w:t>
      </w:r>
      <w:r>
        <w:rPr>
          <w:rFonts w:asciiTheme="majorHAnsi" w:hAnsiTheme="majorHAnsi" w:cstheme="majorHAnsi"/>
          <w:b/>
          <w:color w:val="000000"/>
          <w:lang w:val="pt-BR"/>
        </w:rPr>
        <w:t>(10Đ)</w:t>
      </w:r>
    </w:p>
    <w:p w:rsidR="00013D7C" w:rsidRDefault="00013D7C" w:rsidP="00013D7C">
      <w:pPr>
        <w:tabs>
          <w:tab w:val="center" w:pos="4680"/>
        </w:tabs>
        <w:rPr>
          <w:rFonts w:asciiTheme="majorHAnsi" w:hAnsiTheme="majorHAnsi" w:cstheme="majorHAnsi"/>
          <w:b/>
        </w:rPr>
      </w:pPr>
      <w:r w:rsidRPr="001449A1">
        <w:rPr>
          <w:rFonts w:asciiTheme="majorHAnsi" w:hAnsiTheme="majorHAnsi" w:cstheme="majorHAnsi"/>
          <w:b/>
        </w:rPr>
        <w:t>2/ Chính tả:</w:t>
      </w:r>
      <w:r w:rsidR="00B36C75" w:rsidRPr="001449A1">
        <w:rPr>
          <w:rFonts w:asciiTheme="majorHAnsi" w:hAnsiTheme="majorHAnsi" w:cstheme="majorHAnsi"/>
          <w:b/>
        </w:rPr>
        <w:t xml:space="preserve"> (4đ)</w:t>
      </w:r>
    </w:p>
    <w:p w:rsidR="002142B9" w:rsidRPr="000E4968" w:rsidRDefault="002142B9" w:rsidP="002142B9">
      <w:pPr>
        <w:tabs>
          <w:tab w:val="left" w:pos="1720"/>
        </w:tabs>
      </w:pPr>
      <w:r w:rsidRPr="000E4968">
        <w:t>.</w:t>
      </w:r>
      <w:r>
        <w:t>Chính</w:t>
      </w:r>
      <w:r w:rsidRPr="000E4968">
        <w:t xml:space="preserve"> tả</w:t>
      </w:r>
      <w:r>
        <w:t xml:space="preserve">: </w:t>
      </w:r>
      <w:r w:rsidRPr="000E4968">
        <w:t>4 điểm</w:t>
      </w:r>
    </w:p>
    <w:p w:rsidR="002142B9" w:rsidRPr="000E4968" w:rsidRDefault="002142B9" w:rsidP="002142B9">
      <w:pPr>
        <w:spacing w:line="3" w:lineRule="exact"/>
      </w:pPr>
    </w:p>
    <w:p w:rsidR="002142B9" w:rsidRPr="000E4968" w:rsidRDefault="002142B9" w:rsidP="002142B9">
      <w:pPr>
        <w:spacing w:line="243" w:lineRule="auto"/>
        <w:ind w:left="1440" w:right="3900"/>
      </w:pPr>
      <w:r w:rsidRPr="000E4968">
        <w:rPr>
          <w:i/>
          <w:iCs/>
        </w:rPr>
        <w:t xml:space="preserve">- Hướng dẫn chấm điểm chi </w:t>
      </w:r>
      <w:proofErr w:type="gramStart"/>
      <w:r w:rsidRPr="000E4968">
        <w:rPr>
          <w:i/>
          <w:iCs/>
        </w:rPr>
        <w:t>tiết :</w:t>
      </w:r>
      <w:proofErr w:type="gramEnd"/>
    </w:p>
    <w:p w:rsidR="002142B9" w:rsidRPr="000E4968" w:rsidRDefault="002142B9" w:rsidP="002142B9">
      <w:pPr>
        <w:spacing w:line="1" w:lineRule="exact"/>
      </w:pPr>
    </w:p>
    <w:p w:rsidR="002142B9" w:rsidRPr="000E4968" w:rsidRDefault="002142B9" w:rsidP="002142B9">
      <w:pPr>
        <w:ind w:left="1440"/>
      </w:pPr>
      <w:r w:rsidRPr="000E4968">
        <w:t>- Tốc độ đạt yêu cầu: 1 điểm</w:t>
      </w:r>
    </w:p>
    <w:p w:rsidR="002142B9" w:rsidRPr="000E4968" w:rsidRDefault="002142B9" w:rsidP="002142B9">
      <w:pPr>
        <w:spacing w:line="3" w:lineRule="exact"/>
      </w:pPr>
    </w:p>
    <w:p w:rsidR="002142B9" w:rsidRPr="000E4968" w:rsidRDefault="002142B9" w:rsidP="002142B9">
      <w:pPr>
        <w:ind w:left="1440"/>
      </w:pPr>
      <w:r w:rsidRPr="000E4968">
        <w:t>- Chữ viết rõ ràng, viết đúng chữ, cỡ chữ: 1 điểm</w:t>
      </w:r>
    </w:p>
    <w:p w:rsidR="002142B9" w:rsidRPr="000E4968" w:rsidRDefault="002142B9" w:rsidP="002142B9">
      <w:pPr>
        <w:spacing w:line="3" w:lineRule="exact"/>
      </w:pPr>
    </w:p>
    <w:p w:rsidR="002142B9" w:rsidRPr="000E4968" w:rsidRDefault="002142B9" w:rsidP="002142B9">
      <w:pPr>
        <w:ind w:left="1440"/>
      </w:pPr>
      <w:r w:rsidRPr="000E4968">
        <w:t xml:space="preserve">- Viết đúng chính tả </w:t>
      </w:r>
      <w:proofErr w:type="gramStart"/>
      <w:r w:rsidRPr="000E4968">
        <w:t>1điểm</w:t>
      </w:r>
      <w:r>
        <w:t xml:space="preserve"> ,</w:t>
      </w:r>
      <w:proofErr w:type="gramEnd"/>
      <w:r>
        <w:t xml:space="preserve"> sai 1 lỗi trừ 0,25đ</w:t>
      </w:r>
    </w:p>
    <w:p w:rsidR="002142B9" w:rsidRPr="000E4968" w:rsidRDefault="002142B9" w:rsidP="002142B9">
      <w:pPr>
        <w:spacing w:line="3" w:lineRule="exact"/>
      </w:pPr>
    </w:p>
    <w:p w:rsidR="002142B9" w:rsidRPr="000E4968" w:rsidRDefault="002142B9" w:rsidP="002142B9">
      <w:pPr>
        <w:ind w:left="1440"/>
      </w:pPr>
      <w:r w:rsidRPr="000E4968">
        <w:t>- Trình bày đúng quy định</w:t>
      </w:r>
      <w:proofErr w:type="gramStart"/>
      <w:r w:rsidRPr="000E4968">
        <w:t>,viết</w:t>
      </w:r>
      <w:proofErr w:type="gramEnd"/>
      <w:r w:rsidRPr="000E4968">
        <w:t xml:space="preserve"> sạch, đẹp : 1 điểm</w:t>
      </w:r>
    </w:p>
    <w:p w:rsidR="002142B9" w:rsidRPr="000E4968" w:rsidRDefault="002142B9" w:rsidP="002142B9">
      <w:pPr>
        <w:spacing w:line="3" w:lineRule="exact"/>
      </w:pPr>
    </w:p>
    <w:p w:rsidR="002142B9" w:rsidRPr="000E4968" w:rsidRDefault="002142B9" w:rsidP="002142B9">
      <w:pPr>
        <w:tabs>
          <w:tab w:val="left" w:pos="1720"/>
        </w:tabs>
      </w:pPr>
      <w:proofErr w:type="gramStart"/>
      <w:r w:rsidRPr="000E4968">
        <w:t>2.</w:t>
      </w:r>
      <w:r>
        <w:t>Tập</w:t>
      </w:r>
      <w:proofErr w:type="gramEnd"/>
      <w:r>
        <w:t xml:space="preserve"> làm văn:  </w:t>
      </w:r>
      <w:r w:rsidRPr="000E4968">
        <w:t>6 điểm</w:t>
      </w:r>
    </w:p>
    <w:p w:rsidR="002142B9" w:rsidRPr="000E4968" w:rsidRDefault="002142B9" w:rsidP="002142B9">
      <w:pPr>
        <w:spacing w:line="127" w:lineRule="exact"/>
      </w:pPr>
    </w:p>
    <w:p w:rsidR="002142B9" w:rsidRPr="000E4968" w:rsidRDefault="002142B9" w:rsidP="002142B9">
      <w:pPr>
        <w:tabs>
          <w:tab w:val="left" w:pos="1620"/>
        </w:tabs>
        <w:spacing w:line="263" w:lineRule="auto"/>
        <w:ind w:right="-1"/>
        <w:rPr>
          <w:i/>
          <w:iCs/>
        </w:rPr>
      </w:pPr>
      <w:r w:rsidRPr="000E4968">
        <w:rPr>
          <w:i/>
          <w:iCs/>
        </w:rPr>
        <w:t>-Hướng dẫn chấm điểm chi tiết (</w:t>
      </w:r>
      <w:r w:rsidRPr="000E4968">
        <w:t xml:space="preserve">xác định các mức độ cần đạt </w:t>
      </w:r>
      <w:proofErr w:type="gramStart"/>
      <w:r w:rsidRPr="000E4968">
        <w:t>theo</w:t>
      </w:r>
      <w:proofErr w:type="gramEnd"/>
      <w:r w:rsidRPr="000E4968">
        <w:rPr>
          <w:i/>
          <w:iCs/>
        </w:rPr>
        <w:t xml:space="preserve"> </w:t>
      </w:r>
      <w:r w:rsidRPr="000E4968">
        <w:t>từng mức điểm tùy theo đề bài cụ thể):</w:t>
      </w:r>
    </w:p>
    <w:p w:rsidR="002142B9" w:rsidRPr="000E4968" w:rsidRDefault="002142B9" w:rsidP="002142B9">
      <w:pPr>
        <w:rPr>
          <w:i/>
          <w:iCs/>
        </w:rPr>
      </w:pPr>
      <w:r w:rsidRPr="000E4968">
        <w:t>+ Nội dung (ý</w:t>
      </w:r>
      <w:proofErr w:type="gramStart"/>
      <w:r w:rsidRPr="000E4968">
        <w:t>) :</w:t>
      </w:r>
      <w:proofErr w:type="gramEnd"/>
      <w:r w:rsidRPr="000E4968">
        <w:t xml:space="preserve"> 3 điểm</w:t>
      </w:r>
    </w:p>
    <w:p w:rsidR="002142B9" w:rsidRPr="000E4968" w:rsidRDefault="002142B9" w:rsidP="002142B9">
      <w:pPr>
        <w:spacing w:line="49" w:lineRule="exact"/>
        <w:rPr>
          <w:i/>
          <w:iCs/>
        </w:rPr>
      </w:pPr>
    </w:p>
    <w:p w:rsidR="002142B9" w:rsidRPr="000E4968" w:rsidRDefault="002142B9" w:rsidP="002142B9">
      <w:pPr>
        <w:rPr>
          <w:i/>
          <w:iCs/>
        </w:rPr>
      </w:pPr>
      <w:r w:rsidRPr="000E4968">
        <w:t xml:space="preserve">HS viết được đoạn văn gồm các ý </w:t>
      </w:r>
      <w:proofErr w:type="gramStart"/>
      <w:r w:rsidRPr="000E4968">
        <w:t>theo</w:t>
      </w:r>
      <w:proofErr w:type="gramEnd"/>
      <w:r w:rsidRPr="000E4968">
        <w:t xml:space="preserve"> đúng yêu cầu nêu trong đề</w:t>
      </w:r>
      <w:r w:rsidRPr="000E4968">
        <w:rPr>
          <w:i/>
          <w:iCs/>
        </w:rPr>
        <w:t xml:space="preserve"> </w:t>
      </w:r>
      <w:r w:rsidRPr="000E4968">
        <w:t>bài.</w:t>
      </w:r>
    </w:p>
    <w:p w:rsidR="002142B9" w:rsidRPr="000E4968" w:rsidRDefault="002142B9" w:rsidP="002142B9">
      <w:pPr>
        <w:spacing w:line="49" w:lineRule="exact"/>
        <w:rPr>
          <w:i/>
          <w:iCs/>
        </w:rPr>
      </w:pPr>
    </w:p>
    <w:p w:rsidR="002142B9" w:rsidRPr="000E4968" w:rsidRDefault="002142B9" w:rsidP="002142B9">
      <w:pPr>
        <w:rPr>
          <w:i/>
          <w:iCs/>
        </w:rPr>
      </w:pPr>
      <w:r w:rsidRPr="000E4968">
        <w:t xml:space="preserve">+ Kĩ </w:t>
      </w:r>
      <w:proofErr w:type="gramStart"/>
      <w:r w:rsidRPr="000E4968">
        <w:t>năng :</w:t>
      </w:r>
      <w:proofErr w:type="gramEnd"/>
      <w:r w:rsidRPr="000E4968">
        <w:t xml:space="preserve"> 3 điểm</w:t>
      </w:r>
    </w:p>
    <w:p w:rsidR="002142B9" w:rsidRPr="000E4968" w:rsidRDefault="002142B9" w:rsidP="002142B9">
      <w:pPr>
        <w:spacing w:line="48" w:lineRule="exact"/>
        <w:rPr>
          <w:i/>
          <w:iCs/>
        </w:rPr>
      </w:pPr>
    </w:p>
    <w:p w:rsidR="002142B9" w:rsidRPr="000E4968" w:rsidRDefault="002142B9" w:rsidP="002142B9">
      <w:pPr>
        <w:ind w:left="1440"/>
        <w:rPr>
          <w:i/>
          <w:iCs/>
        </w:rPr>
      </w:pPr>
      <w:r w:rsidRPr="000E4968">
        <w:t xml:space="preserve">Điểm tối đa cho kĩ năng viết chữ, viết đúng chính </w:t>
      </w:r>
      <w:proofErr w:type="gramStart"/>
      <w:r w:rsidRPr="000E4968">
        <w:t>tả :</w:t>
      </w:r>
      <w:proofErr w:type="gramEnd"/>
      <w:r w:rsidRPr="000E4968">
        <w:t xml:space="preserve"> 1 điểm</w:t>
      </w:r>
    </w:p>
    <w:p w:rsidR="002142B9" w:rsidRPr="000E4968" w:rsidRDefault="002142B9" w:rsidP="002142B9">
      <w:pPr>
        <w:spacing w:line="48" w:lineRule="exact"/>
        <w:rPr>
          <w:i/>
          <w:iCs/>
        </w:rPr>
      </w:pPr>
    </w:p>
    <w:p w:rsidR="002142B9" w:rsidRPr="000E4968" w:rsidRDefault="002142B9" w:rsidP="002142B9">
      <w:pPr>
        <w:ind w:left="1440"/>
        <w:rPr>
          <w:i/>
          <w:iCs/>
        </w:rPr>
      </w:pPr>
      <w:r w:rsidRPr="000E4968">
        <w:t xml:space="preserve">Điểm tối đa cho kĩ năng dùng từ, đặt </w:t>
      </w:r>
      <w:proofErr w:type="gramStart"/>
      <w:r w:rsidRPr="000E4968">
        <w:t>câu :</w:t>
      </w:r>
      <w:proofErr w:type="gramEnd"/>
      <w:r w:rsidRPr="000E4968">
        <w:t xml:space="preserve"> 1 điểm</w:t>
      </w:r>
    </w:p>
    <w:p w:rsidR="002142B9" w:rsidRPr="000E4968" w:rsidRDefault="002142B9" w:rsidP="002142B9">
      <w:pPr>
        <w:spacing w:line="49" w:lineRule="exact"/>
        <w:rPr>
          <w:i/>
          <w:iCs/>
        </w:rPr>
      </w:pPr>
    </w:p>
    <w:p w:rsidR="002142B9" w:rsidRDefault="002142B9" w:rsidP="002142B9">
      <w:pPr>
        <w:ind w:left="1440"/>
      </w:pPr>
      <w:r w:rsidRPr="000E4968">
        <w:t xml:space="preserve">Điểm tối đa cho phần sáng </w:t>
      </w:r>
      <w:proofErr w:type="gramStart"/>
      <w:r w:rsidRPr="000E4968">
        <w:t>tạo :</w:t>
      </w:r>
      <w:proofErr w:type="gramEnd"/>
      <w:r w:rsidRPr="000E4968">
        <w:t xml:space="preserve"> 1 điểm</w:t>
      </w:r>
    </w:p>
    <w:p w:rsidR="002142B9" w:rsidRPr="00F6535B" w:rsidRDefault="002142B9" w:rsidP="002142B9">
      <w:pPr>
        <w:rPr>
          <w:b/>
          <w:i/>
          <w:iCs/>
        </w:rPr>
      </w:pPr>
      <w:r w:rsidRPr="00F6535B">
        <w:rPr>
          <w:b/>
          <w:i/>
        </w:rPr>
        <w:t xml:space="preserve">Lưu ý: bài điểm giỏi trình bày bẩn, gạch xóa trừ 1 điểm </w:t>
      </w:r>
    </w:p>
    <w:p w:rsidR="002142B9" w:rsidRPr="001449A1" w:rsidRDefault="002142B9" w:rsidP="00013D7C">
      <w:pPr>
        <w:tabs>
          <w:tab w:val="center" w:pos="4680"/>
        </w:tabs>
        <w:rPr>
          <w:rFonts w:asciiTheme="majorHAnsi" w:hAnsiTheme="majorHAnsi" w:cstheme="majorHAnsi"/>
          <w:b/>
        </w:rPr>
      </w:pPr>
    </w:p>
    <w:p w:rsidR="00B36C75" w:rsidRPr="001449A1" w:rsidRDefault="00B36C75" w:rsidP="00013D7C">
      <w:pPr>
        <w:tabs>
          <w:tab w:val="left" w:pos="700"/>
        </w:tabs>
        <w:spacing w:before="120"/>
        <w:jc w:val="both"/>
        <w:rPr>
          <w:rFonts w:asciiTheme="majorHAnsi" w:hAnsiTheme="majorHAnsi" w:cstheme="majorHAnsi"/>
        </w:rPr>
      </w:pPr>
    </w:p>
    <w:p w:rsidR="00B36C75" w:rsidRPr="001449A1" w:rsidRDefault="00B36C75" w:rsidP="00013D7C">
      <w:pPr>
        <w:tabs>
          <w:tab w:val="left" w:pos="700"/>
        </w:tabs>
        <w:spacing w:before="120"/>
        <w:jc w:val="both"/>
        <w:rPr>
          <w:rFonts w:asciiTheme="majorHAnsi" w:hAnsiTheme="majorHAnsi" w:cstheme="majorHAnsi"/>
        </w:rPr>
      </w:pPr>
    </w:p>
    <w:p w:rsidR="00B36C75" w:rsidRPr="001449A1" w:rsidRDefault="00B36C75" w:rsidP="00013D7C">
      <w:pPr>
        <w:tabs>
          <w:tab w:val="left" w:pos="700"/>
        </w:tabs>
        <w:spacing w:before="120"/>
        <w:jc w:val="both"/>
        <w:rPr>
          <w:rFonts w:asciiTheme="majorHAnsi" w:hAnsiTheme="majorHAnsi" w:cstheme="majorHAnsi"/>
        </w:rPr>
      </w:pPr>
    </w:p>
    <w:p w:rsidR="00B36C75" w:rsidRPr="001449A1" w:rsidRDefault="00B36C75" w:rsidP="00013D7C">
      <w:pPr>
        <w:tabs>
          <w:tab w:val="left" w:pos="700"/>
        </w:tabs>
        <w:spacing w:before="120"/>
        <w:jc w:val="both"/>
        <w:rPr>
          <w:rFonts w:asciiTheme="majorHAnsi" w:hAnsiTheme="majorHAnsi" w:cstheme="majorHAnsi"/>
        </w:rPr>
      </w:pPr>
    </w:p>
    <w:p w:rsidR="00B36C75" w:rsidRPr="001449A1" w:rsidRDefault="00B36C75" w:rsidP="00013D7C">
      <w:pPr>
        <w:tabs>
          <w:tab w:val="left" w:pos="700"/>
        </w:tabs>
        <w:spacing w:before="120"/>
        <w:jc w:val="both"/>
        <w:rPr>
          <w:rFonts w:asciiTheme="majorHAnsi" w:hAnsiTheme="majorHAnsi" w:cstheme="majorHAnsi"/>
        </w:rPr>
      </w:pPr>
    </w:p>
    <w:p w:rsidR="00B36C75" w:rsidRPr="001449A1" w:rsidRDefault="00B36C75" w:rsidP="00013D7C">
      <w:pPr>
        <w:tabs>
          <w:tab w:val="left" w:pos="700"/>
        </w:tabs>
        <w:spacing w:before="120"/>
        <w:jc w:val="both"/>
        <w:rPr>
          <w:rFonts w:asciiTheme="majorHAnsi" w:hAnsiTheme="majorHAnsi" w:cstheme="majorHAnsi"/>
        </w:rPr>
      </w:pPr>
    </w:p>
    <w:p w:rsidR="00B36C75" w:rsidRPr="001449A1" w:rsidRDefault="00B36C75" w:rsidP="00013D7C">
      <w:pPr>
        <w:tabs>
          <w:tab w:val="left" w:pos="700"/>
        </w:tabs>
        <w:spacing w:before="120"/>
        <w:jc w:val="both"/>
        <w:rPr>
          <w:rFonts w:asciiTheme="majorHAnsi" w:hAnsiTheme="majorHAnsi" w:cstheme="majorHAnsi"/>
        </w:rPr>
      </w:pPr>
    </w:p>
    <w:p w:rsidR="00B36C75" w:rsidRPr="001449A1" w:rsidRDefault="00B36C75" w:rsidP="00013D7C">
      <w:pPr>
        <w:tabs>
          <w:tab w:val="left" w:pos="700"/>
        </w:tabs>
        <w:spacing w:before="120"/>
        <w:jc w:val="both"/>
        <w:rPr>
          <w:rFonts w:asciiTheme="majorHAnsi" w:hAnsiTheme="majorHAnsi" w:cstheme="majorHAnsi"/>
        </w:rPr>
      </w:pPr>
    </w:p>
    <w:p w:rsidR="00B36C75" w:rsidRPr="001449A1" w:rsidRDefault="00B36C75" w:rsidP="00013D7C">
      <w:pPr>
        <w:tabs>
          <w:tab w:val="left" w:pos="700"/>
        </w:tabs>
        <w:spacing w:before="120"/>
        <w:jc w:val="both"/>
        <w:rPr>
          <w:rFonts w:asciiTheme="majorHAnsi" w:hAnsiTheme="majorHAnsi" w:cstheme="majorHAnsi"/>
        </w:rPr>
      </w:pPr>
    </w:p>
    <w:p w:rsidR="00B36C75" w:rsidRPr="001449A1" w:rsidRDefault="00B36C75" w:rsidP="00013D7C">
      <w:pPr>
        <w:tabs>
          <w:tab w:val="left" w:pos="700"/>
        </w:tabs>
        <w:spacing w:before="120"/>
        <w:jc w:val="both"/>
        <w:rPr>
          <w:rFonts w:asciiTheme="majorHAnsi" w:hAnsiTheme="majorHAnsi" w:cstheme="majorHAnsi"/>
        </w:rPr>
      </w:pPr>
    </w:p>
    <w:p w:rsidR="00B36C75" w:rsidRPr="001449A1" w:rsidRDefault="00B36C75" w:rsidP="00013D7C">
      <w:pPr>
        <w:tabs>
          <w:tab w:val="left" w:pos="700"/>
        </w:tabs>
        <w:spacing w:before="120"/>
        <w:jc w:val="both"/>
        <w:rPr>
          <w:rFonts w:asciiTheme="majorHAnsi" w:hAnsiTheme="majorHAnsi" w:cstheme="majorHAnsi"/>
        </w:rPr>
      </w:pPr>
    </w:p>
    <w:p w:rsidR="00B36C75" w:rsidRPr="001449A1" w:rsidRDefault="00B36C75" w:rsidP="00013D7C">
      <w:pPr>
        <w:tabs>
          <w:tab w:val="left" w:pos="700"/>
        </w:tabs>
        <w:spacing w:before="120"/>
        <w:jc w:val="both"/>
        <w:rPr>
          <w:rFonts w:asciiTheme="majorHAnsi" w:hAnsiTheme="majorHAnsi" w:cstheme="majorHAnsi"/>
        </w:rPr>
      </w:pPr>
    </w:p>
    <w:p w:rsidR="00423DF3" w:rsidRPr="001449A1" w:rsidRDefault="00423DF3" w:rsidP="00F02F29">
      <w:pPr>
        <w:shd w:val="clear" w:color="auto" w:fill="FFFFFF"/>
        <w:jc w:val="both"/>
        <w:rPr>
          <w:rFonts w:asciiTheme="majorHAnsi" w:hAnsiTheme="majorHAnsi" w:cstheme="majorHAnsi"/>
          <w:color w:val="000000"/>
          <w:lang w:val="pt-BR"/>
        </w:rPr>
      </w:pPr>
    </w:p>
    <w:p w:rsidR="00977F87" w:rsidRPr="001449A1" w:rsidRDefault="00423DF3" w:rsidP="00F77384">
      <w:pPr>
        <w:shd w:val="clear" w:color="auto" w:fill="FFFFFF"/>
        <w:jc w:val="both"/>
        <w:rPr>
          <w:rFonts w:asciiTheme="majorHAnsi" w:hAnsiTheme="majorHAnsi" w:cstheme="majorHAnsi"/>
          <w:color w:val="000000"/>
          <w:w w:val="90"/>
          <w:lang w:val="nl-NL"/>
        </w:rPr>
      </w:pPr>
      <w:r w:rsidRPr="001449A1">
        <w:rPr>
          <w:rFonts w:asciiTheme="majorHAnsi" w:hAnsiTheme="majorHAnsi" w:cstheme="majorHAnsi"/>
          <w:color w:val="000000"/>
          <w:lang w:val="pt-BR"/>
        </w:rPr>
        <w:t xml:space="preserve">            </w:t>
      </w:r>
      <w:bookmarkStart w:id="23" w:name="_GoBack"/>
      <w:bookmarkEnd w:id="23"/>
    </w:p>
    <w:p w:rsidR="00977F87" w:rsidRPr="001449A1" w:rsidRDefault="00977F87" w:rsidP="005B388E">
      <w:pPr>
        <w:rPr>
          <w:rFonts w:asciiTheme="majorHAnsi" w:hAnsiTheme="majorHAnsi" w:cstheme="majorHAnsi"/>
          <w:lang w:val="pt-BR"/>
        </w:rPr>
      </w:pPr>
    </w:p>
    <w:sectPr w:rsidR="00977F87" w:rsidRPr="001449A1" w:rsidSect="002632BF">
      <w:pgSz w:w="11906" w:h="16838"/>
      <w:pgMar w:top="900" w:right="282" w:bottom="27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1678"/>
    <w:multiLevelType w:val="hybridMultilevel"/>
    <w:tmpl w:val="3D1605C2"/>
    <w:lvl w:ilvl="0" w:tplc="EF5666C6">
      <w:start w:val="99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0CA671E2"/>
    <w:multiLevelType w:val="hybridMultilevel"/>
    <w:tmpl w:val="51E898D0"/>
    <w:lvl w:ilvl="0" w:tplc="F23C70EA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2">
    <w:nsid w:val="10BB0348"/>
    <w:multiLevelType w:val="hybridMultilevel"/>
    <w:tmpl w:val="9B42DAD4"/>
    <w:lvl w:ilvl="0" w:tplc="9852F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C135B"/>
    <w:multiLevelType w:val="hybridMultilevel"/>
    <w:tmpl w:val="7C9E54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535BC"/>
    <w:multiLevelType w:val="hybridMultilevel"/>
    <w:tmpl w:val="24DA2C98"/>
    <w:lvl w:ilvl="0" w:tplc="07CA1ED8">
      <w:start w:val="1"/>
      <w:numFmt w:val="lowerLetter"/>
      <w:lvlText w:val="%1.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5">
    <w:nsid w:val="201459E1"/>
    <w:multiLevelType w:val="hybridMultilevel"/>
    <w:tmpl w:val="32A67C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A0392"/>
    <w:multiLevelType w:val="hybridMultilevel"/>
    <w:tmpl w:val="32A67C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E5750"/>
    <w:multiLevelType w:val="hybridMultilevel"/>
    <w:tmpl w:val="8F20370C"/>
    <w:lvl w:ilvl="0" w:tplc="CD6EA00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25" w:hanging="360"/>
      </w:pPr>
    </w:lvl>
    <w:lvl w:ilvl="2" w:tplc="042A001B" w:tentative="1">
      <w:start w:val="1"/>
      <w:numFmt w:val="lowerRoman"/>
      <w:lvlText w:val="%3."/>
      <w:lvlJc w:val="right"/>
      <w:pPr>
        <w:ind w:left="2145" w:hanging="180"/>
      </w:pPr>
    </w:lvl>
    <w:lvl w:ilvl="3" w:tplc="042A000F" w:tentative="1">
      <w:start w:val="1"/>
      <w:numFmt w:val="decimal"/>
      <w:lvlText w:val="%4."/>
      <w:lvlJc w:val="left"/>
      <w:pPr>
        <w:ind w:left="2865" w:hanging="360"/>
      </w:pPr>
    </w:lvl>
    <w:lvl w:ilvl="4" w:tplc="042A0019" w:tentative="1">
      <w:start w:val="1"/>
      <w:numFmt w:val="lowerLetter"/>
      <w:lvlText w:val="%5."/>
      <w:lvlJc w:val="left"/>
      <w:pPr>
        <w:ind w:left="3585" w:hanging="360"/>
      </w:pPr>
    </w:lvl>
    <w:lvl w:ilvl="5" w:tplc="042A001B" w:tentative="1">
      <w:start w:val="1"/>
      <w:numFmt w:val="lowerRoman"/>
      <w:lvlText w:val="%6."/>
      <w:lvlJc w:val="right"/>
      <w:pPr>
        <w:ind w:left="4305" w:hanging="180"/>
      </w:pPr>
    </w:lvl>
    <w:lvl w:ilvl="6" w:tplc="042A000F" w:tentative="1">
      <w:start w:val="1"/>
      <w:numFmt w:val="decimal"/>
      <w:lvlText w:val="%7."/>
      <w:lvlJc w:val="left"/>
      <w:pPr>
        <w:ind w:left="5025" w:hanging="360"/>
      </w:pPr>
    </w:lvl>
    <w:lvl w:ilvl="7" w:tplc="042A0019" w:tentative="1">
      <w:start w:val="1"/>
      <w:numFmt w:val="lowerLetter"/>
      <w:lvlText w:val="%8."/>
      <w:lvlJc w:val="left"/>
      <w:pPr>
        <w:ind w:left="5745" w:hanging="360"/>
      </w:pPr>
    </w:lvl>
    <w:lvl w:ilvl="8" w:tplc="042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2ACA4AFA"/>
    <w:multiLevelType w:val="hybridMultilevel"/>
    <w:tmpl w:val="1EF02DA6"/>
    <w:lvl w:ilvl="0" w:tplc="34B0D656">
      <w:start w:val="67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2ACC163B"/>
    <w:multiLevelType w:val="hybridMultilevel"/>
    <w:tmpl w:val="C80A9D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87D83"/>
    <w:multiLevelType w:val="hybridMultilevel"/>
    <w:tmpl w:val="68DC4F88"/>
    <w:lvl w:ilvl="0" w:tplc="70B094B6">
      <w:start w:val="1"/>
      <w:numFmt w:val="upperLetter"/>
      <w:lvlText w:val="%1."/>
      <w:lvlJc w:val="left"/>
      <w:pPr>
        <w:ind w:left="720" w:hanging="360"/>
      </w:pPr>
      <w:rPr>
        <w:rFonts w:hint="default"/>
        <w:lang w:val="vi-V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31E38"/>
    <w:multiLevelType w:val="hybridMultilevel"/>
    <w:tmpl w:val="9C7EF920"/>
    <w:lvl w:ilvl="0" w:tplc="42785072">
      <w:start w:val="99"/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2">
    <w:nsid w:val="2F643941"/>
    <w:multiLevelType w:val="hybridMultilevel"/>
    <w:tmpl w:val="B9DE271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552B0"/>
    <w:multiLevelType w:val="hybridMultilevel"/>
    <w:tmpl w:val="C8F87024"/>
    <w:lvl w:ilvl="0" w:tplc="1FC40F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31033"/>
    <w:multiLevelType w:val="hybridMultilevel"/>
    <w:tmpl w:val="51E898D0"/>
    <w:lvl w:ilvl="0" w:tplc="F23C70EA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5">
    <w:nsid w:val="42352FB1"/>
    <w:multiLevelType w:val="hybridMultilevel"/>
    <w:tmpl w:val="5DE0BB72"/>
    <w:lvl w:ilvl="0" w:tplc="A11E8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D0513A"/>
    <w:multiLevelType w:val="hybridMultilevel"/>
    <w:tmpl w:val="C80A9D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A64910"/>
    <w:multiLevelType w:val="hybridMultilevel"/>
    <w:tmpl w:val="ADC6F59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0B008A"/>
    <w:multiLevelType w:val="hybridMultilevel"/>
    <w:tmpl w:val="DC82236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6D0DDC"/>
    <w:multiLevelType w:val="hybridMultilevel"/>
    <w:tmpl w:val="9D6EEF46"/>
    <w:lvl w:ilvl="0" w:tplc="14DEEA7E">
      <w:start w:val="1"/>
      <w:numFmt w:val="lowerLetter"/>
      <w:lvlText w:val="%1)"/>
      <w:lvlJc w:val="left"/>
      <w:pPr>
        <w:ind w:left="10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6F450454"/>
    <w:multiLevelType w:val="hybridMultilevel"/>
    <w:tmpl w:val="80A0DC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2"/>
  </w:num>
  <w:num w:numId="4">
    <w:abstractNumId w:val="10"/>
  </w:num>
  <w:num w:numId="5">
    <w:abstractNumId w:val="7"/>
  </w:num>
  <w:num w:numId="6">
    <w:abstractNumId w:val="19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"/>
  </w:num>
  <w:num w:numId="10">
    <w:abstractNumId w:val="6"/>
  </w:num>
  <w:num w:numId="11">
    <w:abstractNumId w:val="5"/>
  </w:num>
  <w:num w:numId="12">
    <w:abstractNumId w:val="3"/>
  </w:num>
  <w:num w:numId="13">
    <w:abstractNumId w:val="2"/>
  </w:num>
  <w:num w:numId="14">
    <w:abstractNumId w:val="13"/>
  </w:num>
  <w:num w:numId="15">
    <w:abstractNumId w:val="16"/>
  </w:num>
  <w:num w:numId="16">
    <w:abstractNumId w:val="20"/>
  </w:num>
  <w:num w:numId="17">
    <w:abstractNumId w:val="0"/>
  </w:num>
  <w:num w:numId="18">
    <w:abstractNumId w:val="11"/>
  </w:num>
  <w:num w:numId="19">
    <w:abstractNumId w:val="15"/>
  </w:num>
  <w:num w:numId="20">
    <w:abstractNumId w:val="8"/>
  </w:num>
  <w:num w:numId="21">
    <w:abstractNumId w:val="17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505193"/>
    <w:rsid w:val="00013D7C"/>
    <w:rsid w:val="00013EFA"/>
    <w:rsid w:val="00016650"/>
    <w:rsid w:val="0003475A"/>
    <w:rsid w:val="00035E91"/>
    <w:rsid w:val="00073562"/>
    <w:rsid w:val="00074FE7"/>
    <w:rsid w:val="000C2C50"/>
    <w:rsid w:val="000C33DC"/>
    <w:rsid w:val="000D5486"/>
    <w:rsid w:val="00102320"/>
    <w:rsid w:val="00113520"/>
    <w:rsid w:val="0013092C"/>
    <w:rsid w:val="001375E5"/>
    <w:rsid w:val="001449A1"/>
    <w:rsid w:val="00163267"/>
    <w:rsid w:val="00164A93"/>
    <w:rsid w:val="00195CB1"/>
    <w:rsid w:val="00196674"/>
    <w:rsid w:val="001A34E2"/>
    <w:rsid w:val="001D6314"/>
    <w:rsid w:val="001E406D"/>
    <w:rsid w:val="001E5A9C"/>
    <w:rsid w:val="001F3D1D"/>
    <w:rsid w:val="002006A1"/>
    <w:rsid w:val="0020535E"/>
    <w:rsid w:val="002142B9"/>
    <w:rsid w:val="002149E1"/>
    <w:rsid w:val="002632BF"/>
    <w:rsid w:val="0027036B"/>
    <w:rsid w:val="00281B40"/>
    <w:rsid w:val="00282C44"/>
    <w:rsid w:val="00290D0B"/>
    <w:rsid w:val="00296B8E"/>
    <w:rsid w:val="002B1BB6"/>
    <w:rsid w:val="002B1D53"/>
    <w:rsid w:val="002C6822"/>
    <w:rsid w:val="002E2461"/>
    <w:rsid w:val="002F732D"/>
    <w:rsid w:val="0032187A"/>
    <w:rsid w:val="003240EC"/>
    <w:rsid w:val="0033605C"/>
    <w:rsid w:val="00336EC3"/>
    <w:rsid w:val="00355A2E"/>
    <w:rsid w:val="00356913"/>
    <w:rsid w:val="00372BBD"/>
    <w:rsid w:val="00390297"/>
    <w:rsid w:val="003B1F16"/>
    <w:rsid w:val="003B4BBE"/>
    <w:rsid w:val="003D4BDC"/>
    <w:rsid w:val="003E7A01"/>
    <w:rsid w:val="003F211C"/>
    <w:rsid w:val="0040103F"/>
    <w:rsid w:val="00422B6B"/>
    <w:rsid w:val="00423DF3"/>
    <w:rsid w:val="00430378"/>
    <w:rsid w:val="00437573"/>
    <w:rsid w:val="004546BA"/>
    <w:rsid w:val="00466AEB"/>
    <w:rsid w:val="00475AD9"/>
    <w:rsid w:val="0048580B"/>
    <w:rsid w:val="004A1537"/>
    <w:rsid w:val="004B4ACE"/>
    <w:rsid w:val="004C122E"/>
    <w:rsid w:val="004D2962"/>
    <w:rsid w:val="004E27B3"/>
    <w:rsid w:val="004F2604"/>
    <w:rsid w:val="005025EC"/>
    <w:rsid w:val="00505193"/>
    <w:rsid w:val="00511C79"/>
    <w:rsid w:val="00520C66"/>
    <w:rsid w:val="005902E3"/>
    <w:rsid w:val="005B3886"/>
    <w:rsid w:val="005B388E"/>
    <w:rsid w:val="005D1E16"/>
    <w:rsid w:val="005D7099"/>
    <w:rsid w:val="005F7B18"/>
    <w:rsid w:val="00607C39"/>
    <w:rsid w:val="006372E8"/>
    <w:rsid w:val="00642B18"/>
    <w:rsid w:val="00651465"/>
    <w:rsid w:val="00660750"/>
    <w:rsid w:val="006644C8"/>
    <w:rsid w:val="00674755"/>
    <w:rsid w:val="006830C9"/>
    <w:rsid w:val="00686D86"/>
    <w:rsid w:val="006A0370"/>
    <w:rsid w:val="006A210E"/>
    <w:rsid w:val="006B3306"/>
    <w:rsid w:val="006D7218"/>
    <w:rsid w:val="006E4D43"/>
    <w:rsid w:val="006E6D8E"/>
    <w:rsid w:val="006F7C2F"/>
    <w:rsid w:val="007129BE"/>
    <w:rsid w:val="0072193C"/>
    <w:rsid w:val="00724D8C"/>
    <w:rsid w:val="007310AB"/>
    <w:rsid w:val="00734C46"/>
    <w:rsid w:val="007429C1"/>
    <w:rsid w:val="0076155A"/>
    <w:rsid w:val="00774BD2"/>
    <w:rsid w:val="00782BBF"/>
    <w:rsid w:val="007979E3"/>
    <w:rsid w:val="007B0582"/>
    <w:rsid w:val="007B7E68"/>
    <w:rsid w:val="007C159A"/>
    <w:rsid w:val="007D4185"/>
    <w:rsid w:val="007E2AE5"/>
    <w:rsid w:val="008000EE"/>
    <w:rsid w:val="0081335F"/>
    <w:rsid w:val="0082495B"/>
    <w:rsid w:val="00824A4F"/>
    <w:rsid w:val="00832581"/>
    <w:rsid w:val="008452D2"/>
    <w:rsid w:val="00855D31"/>
    <w:rsid w:val="00863010"/>
    <w:rsid w:val="00866F33"/>
    <w:rsid w:val="00885256"/>
    <w:rsid w:val="00885501"/>
    <w:rsid w:val="008B10B4"/>
    <w:rsid w:val="008B141B"/>
    <w:rsid w:val="008C71B6"/>
    <w:rsid w:val="008D2F78"/>
    <w:rsid w:val="008F41B8"/>
    <w:rsid w:val="008F4559"/>
    <w:rsid w:val="00901A9B"/>
    <w:rsid w:val="0090262D"/>
    <w:rsid w:val="0090730B"/>
    <w:rsid w:val="00914CAA"/>
    <w:rsid w:val="00925214"/>
    <w:rsid w:val="00930952"/>
    <w:rsid w:val="00932575"/>
    <w:rsid w:val="00933066"/>
    <w:rsid w:val="00957D17"/>
    <w:rsid w:val="00967C5B"/>
    <w:rsid w:val="00977F87"/>
    <w:rsid w:val="009B3BBD"/>
    <w:rsid w:val="009C36CE"/>
    <w:rsid w:val="009C4E67"/>
    <w:rsid w:val="009D2F8A"/>
    <w:rsid w:val="009D38E2"/>
    <w:rsid w:val="009E1412"/>
    <w:rsid w:val="009E3F81"/>
    <w:rsid w:val="009E4F26"/>
    <w:rsid w:val="009E55D5"/>
    <w:rsid w:val="00A3004E"/>
    <w:rsid w:val="00A32FAB"/>
    <w:rsid w:val="00A41B98"/>
    <w:rsid w:val="00A42E62"/>
    <w:rsid w:val="00A449FF"/>
    <w:rsid w:val="00A5394F"/>
    <w:rsid w:val="00A579B7"/>
    <w:rsid w:val="00A80815"/>
    <w:rsid w:val="00A955E7"/>
    <w:rsid w:val="00AA4369"/>
    <w:rsid w:val="00AA4610"/>
    <w:rsid w:val="00AA4A25"/>
    <w:rsid w:val="00AA5849"/>
    <w:rsid w:val="00AC150F"/>
    <w:rsid w:val="00AC6ED8"/>
    <w:rsid w:val="00AD233A"/>
    <w:rsid w:val="00AD308E"/>
    <w:rsid w:val="00AD68F8"/>
    <w:rsid w:val="00AE0A83"/>
    <w:rsid w:val="00AE3AA0"/>
    <w:rsid w:val="00AE5565"/>
    <w:rsid w:val="00AF23E6"/>
    <w:rsid w:val="00AF456D"/>
    <w:rsid w:val="00AF6CA2"/>
    <w:rsid w:val="00B0474F"/>
    <w:rsid w:val="00B05658"/>
    <w:rsid w:val="00B13909"/>
    <w:rsid w:val="00B25313"/>
    <w:rsid w:val="00B35DC7"/>
    <w:rsid w:val="00B36C75"/>
    <w:rsid w:val="00B66927"/>
    <w:rsid w:val="00B830FD"/>
    <w:rsid w:val="00B85A56"/>
    <w:rsid w:val="00BA35EA"/>
    <w:rsid w:val="00BA4A92"/>
    <w:rsid w:val="00BA4D8B"/>
    <w:rsid w:val="00BB732D"/>
    <w:rsid w:val="00BC1325"/>
    <w:rsid w:val="00BC71AD"/>
    <w:rsid w:val="00BE43BC"/>
    <w:rsid w:val="00BE5E38"/>
    <w:rsid w:val="00C31F41"/>
    <w:rsid w:val="00C373B0"/>
    <w:rsid w:val="00C50FDB"/>
    <w:rsid w:val="00C81931"/>
    <w:rsid w:val="00C91271"/>
    <w:rsid w:val="00C94BE9"/>
    <w:rsid w:val="00CA0327"/>
    <w:rsid w:val="00CB642B"/>
    <w:rsid w:val="00CB7B9A"/>
    <w:rsid w:val="00CC7921"/>
    <w:rsid w:val="00CF2AEC"/>
    <w:rsid w:val="00CF2EFB"/>
    <w:rsid w:val="00D05E97"/>
    <w:rsid w:val="00D14924"/>
    <w:rsid w:val="00D2424F"/>
    <w:rsid w:val="00D373DD"/>
    <w:rsid w:val="00D50EBA"/>
    <w:rsid w:val="00D55EA3"/>
    <w:rsid w:val="00D80ABE"/>
    <w:rsid w:val="00D919C3"/>
    <w:rsid w:val="00D91D28"/>
    <w:rsid w:val="00DA3630"/>
    <w:rsid w:val="00DD11E9"/>
    <w:rsid w:val="00DE7D90"/>
    <w:rsid w:val="00DF2493"/>
    <w:rsid w:val="00DF7D00"/>
    <w:rsid w:val="00E3397C"/>
    <w:rsid w:val="00E34A53"/>
    <w:rsid w:val="00E510FA"/>
    <w:rsid w:val="00E569CC"/>
    <w:rsid w:val="00E72E74"/>
    <w:rsid w:val="00E83121"/>
    <w:rsid w:val="00E934CA"/>
    <w:rsid w:val="00EA57BB"/>
    <w:rsid w:val="00EA6BAA"/>
    <w:rsid w:val="00EB0954"/>
    <w:rsid w:val="00F02F29"/>
    <w:rsid w:val="00F175A7"/>
    <w:rsid w:val="00F17D32"/>
    <w:rsid w:val="00F17FB9"/>
    <w:rsid w:val="00F30720"/>
    <w:rsid w:val="00F40D36"/>
    <w:rsid w:val="00F449E8"/>
    <w:rsid w:val="00F706F8"/>
    <w:rsid w:val="00F77384"/>
    <w:rsid w:val="00F86290"/>
    <w:rsid w:val="00F93533"/>
    <w:rsid w:val="00F93670"/>
    <w:rsid w:val="00FA5F4B"/>
    <w:rsid w:val="00FB01F7"/>
    <w:rsid w:val="00FB0535"/>
    <w:rsid w:val="00FB1485"/>
    <w:rsid w:val="00FB248C"/>
    <w:rsid w:val="00FF011A"/>
    <w:rsid w:val="00FF0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8" type="connector" idref="#_x0000_s1048"/>
        <o:r id="V:Rule19" type="connector" idref="#_x0000_s1058"/>
        <o:r id="V:Rule20" type="connector" idref="#_x0000_s1051"/>
        <o:r id="V:Rule21" type="connector" idref="#_x0000_s1057"/>
        <o:r id="V:Rule22" type="connector" idref="#_x0000_s1050"/>
        <o:r id="V:Rule23" type="connector" idref="#_x0000_s1049"/>
        <o:r id="V:Rule24" type="connector" idref="#_x0000_s1027"/>
        <o:r id="V:Rule25" type="connector" idref="#_x0000_s1059"/>
        <o:r id="V:Rule26" type="connector" idref="#_x0000_s1056"/>
        <o:r id="V:Rule27" type="connector" idref="#_x0000_s1061"/>
        <o:r id="V:Rule28" type="connector" idref="#_x0000_s1045"/>
        <o:r id="V:Rule29" type="connector" idref="#_x0000_s1055"/>
        <o:r id="V:Rule30" type="connector" idref="#_x0000_s1060"/>
        <o:r id="V:Rule31" type="connector" idref="#_x0000_s1044"/>
        <o:r id="V:Rule32" type="connector" idref="#_x0000_s1043"/>
        <o:r id="V:Rule33" type="connector" idref="#_x0000_s1046"/>
        <o:r id="V:Rule34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1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F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B330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5193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19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05193"/>
    <w:pPr>
      <w:ind w:left="720"/>
      <w:contextualSpacing/>
    </w:pPr>
    <w:rPr>
      <w:rFonts w:ascii=".VnTime" w:hAnsi=".VnTime"/>
    </w:rPr>
  </w:style>
  <w:style w:type="character" w:customStyle="1" w:styleId="apple-converted-space">
    <w:name w:val="apple-converted-space"/>
    <w:basedOn w:val="DefaultParagraphFont"/>
    <w:rsid w:val="00FB0535"/>
  </w:style>
  <w:style w:type="paragraph" w:customStyle="1" w:styleId="Char">
    <w:name w:val="Char"/>
    <w:basedOn w:val="Normal"/>
    <w:semiHidden/>
    <w:rsid w:val="00FB0535"/>
    <w:pPr>
      <w:spacing w:after="160" w:line="240" w:lineRule="exact"/>
    </w:pPr>
    <w:rPr>
      <w:rFonts w:ascii="Arial" w:hAnsi="Arial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F02F29"/>
    <w:rPr>
      <w:b/>
      <w:bCs/>
    </w:rPr>
  </w:style>
  <w:style w:type="character" w:customStyle="1" w:styleId="fontstyle01">
    <w:name w:val="fontstyle01"/>
    <w:rsid w:val="008452D2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B3306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Emphasis">
    <w:name w:val="Emphasis"/>
    <w:basedOn w:val="DefaultParagraphFont"/>
    <w:uiPriority w:val="20"/>
    <w:qFormat/>
    <w:rsid w:val="004D2962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A3004E"/>
    <w:rPr>
      <w:color w:val="808080"/>
    </w:rPr>
  </w:style>
  <w:style w:type="table" w:styleId="TableGrid">
    <w:name w:val="Table Grid"/>
    <w:basedOn w:val="TableNormal"/>
    <w:uiPriority w:val="99"/>
    <w:rsid w:val="005F7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66F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3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9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5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15</Pages>
  <Words>3227</Words>
  <Characters>18395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pc</cp:lastModifiedBy>
  <cp:revision>180</cp:revision>
  <cp:lastPrinted>2021-05-07T08:03:00Z</cp:lastPrinted>
  <dcterms:created xsi:type="dcterms:W3CDTF">2019-04-23T01:12:00Z</dcterms:created>
  <dcterms:modified xsi:type="dcterms:W3CDTF">2022-05-10T09:04:00Z</dcterms:modified>
</cp:coreProperties>
</file>