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49CDB" w14:textId="6ED03C98" w:rsidR="00814135" w:rsidRPr="00AD1B1F" w:rsidRDefault="00EB4EF7" w:rsidP="00EB4EF7">
      <w:pPr>
        <w:pStyle w:val="Mcln"/>
        <w:rPr>
          <w:lang w:val="en-US"/>
        </w:rPr>
      </w:pPr>
      <w:r w:rsidRPr="00AD1B1F">
        <w:rPr>
          <w:lang w:val="en-US"/>
        </w:rPr>
        <w:t xml:space="preserve">VI. </w:t>
      </w:r>
      <w:r w:rsidR="00814135" w:rsidRPr="00AD1B1F">
        <w:rPr>
          <w:lang w:val="en-US"/>
        </w:rPr>
        <w:t>KẾ HOẠCH HOẠT ĐỘNG NGÀY</w:t>
      </w:r>
    </w:p>
    <w:p w14:paraId="1E526B2E" w14:textId="179A0441" w:rsidR="00814135" w:rsidRPr="005004F4" w:rsidRDefault="00814135" w:rsidP="00EB4EF7">
      <w:pPr>
        <w:pStyle w:val="Mcnh"/>
        <w:rPr>
          <w:lang w:val="vi-VN"/>
        </w:rPr>
      </w:pPr>
      <w:r w:rsidRPr="00AD1B1F">
        <w:rPr>
          <w:lang w:val="en-US"/>
        </w:rPr>
        <w:t xml:space="preserve">NHÁNH </w:t>
      </w:r>
      <w:r w:rsidR="005004F4">
        <w:rPr>
          <w:lang w:val="en-US"/>
        </w:rPr>
        <w:t>3</w:t>
      </w:r>
      <w:r w:rsidRPr="00AD1B1F">
        <w:rPr>
          <w:lang w:val="en-US"/>
        </w:rPr>
        <w:t xml:space="preserve">: </w:t>
      </w:r>
      <w:r w:rsidR="005004F4">
        <w:rPr>
          <w:lang w:val="en-US"/>
        </w:rPr>
        <w:t>D</w:t>
      </w:r>
      <w:r w:rsidR="005004F4">
        <w:rPr>
          <w:lang w:val="vi-VN"/>
        </w:rPr>
        <w:t>ự án “Nông trại vui vẻ”</w:t>
      </w:r>
    </w:p>
    <w:p w14:paraId="5AE69395" w14:textId="7419D571" w:rsidR="00814135" w:rsidRPr="00AD1B1F" w:rsidRDefault="00814135" w:rsidP="00814135">
      <w:pPr>
        <w:spacing w:after="0"/>
        <w:jc w:val="center"/>
        <w:rPr>
          <w:b/>
          <w:i/>
          <w:szCs w:val="28"/>
        </w:rPr>
      </w:pPr>
      <w:r w:rsidRPr="00AD1B1F">
        <w:rPr>
          <w:b/>
          <w:i/>
          <w:szCs w:val="28"/>
        </w:rPr>
        <w:t>Thời gian thực hiện:</w:t>
      </w:r>
      <w:r w:rsidR="00E04502">
        <w:rPr>
          <w:b/>
          <w:i/>
          <w:szCs w:val="28"/>
          <w:lang w:val="vi-VN"/>
        </w:rPr>
        <w:t xml:space="preserve"> 5 ngày</w:t>
      </w:r>
      <w:r w:rsidRPr="00AD1B1F">
        <w:rPr>
          <w:b/>
          <w:i/>
          <w:szCs w:val="28"/>
        </w:rPr>
        <w:t xml:space="preserve"> (</w:t>
      </w:r>
      <w:r w:rsidR="009A3BCF" w:rsidRPr="00AD1B1F">
        <w:rPr>
          <w:b/>
          <w:i/>
          <w:szCs w:val="28"/>
        </w:rPr>
        <w:t>Từ</w:t>
      </w:r>
      <w:r w:rsidR="00D72418">
        <w:rPr>
          <w:b/>
          <w:i/>
          <w:szCs w:val="28"/>
          <w:lang w:val="vi-VN"/>
        </w:rPr>
        <w:t xml:space="preserve"> </w:t>
      </w:r>
      <w:r w:rsidR="00E04502">
        <w:rPr>
          <w:b/>
          <w:i/>
          <w:szCs w:val="28"/>
        </w:rPr>
        <w:t>15</w:t>
      </w:r>
      <w:r w:rsidR="00D72418">
        <w:rPr>
          <w:b/>
          <w:i/>
          <w:szCs w:val="28"/>
          <w:lang w:val="vi-VN"/>
        </w:rPr>
        <w:t>/</w:t>
      </w:r>
      <w:r w:rsidR="003028E0">
        <w:rPr>
          <w:b/>
          <w:i/>
          <w:szCs w:val="28"/>
          <w:lang w:val="vi-VN"/>
        </w:rPr>
        <w:t>12</w:t>
      </w:r>
      <w:r w:rsidR="00D72418">
        <w:rPr>
          <w:b/>
          <w:i/>
          <w:szCs w:val="28"/>
          <w:lang w:val="vi-VN"/>
        </w:rPr>
        <w:t xml:space="preserve"> đến </w:t>
      </w:r>
      <w:r w:rsidR="00E04502">
        <w:rPr>
          <w:b/>
          <w:i/>
          <w:szCs w:val="28"/>
          <w:lang w:val="vi-VN"/>
        </w:rPr>
        <w:t>19</w:t>
      </w:r>
      <w:r w:rsidR="00D72418">
        <w:rPr>
          <w:b/>
          <w:i/>
          <w:szCs w:val="28"/>
          <w:lang w:val="vi-VN"/>
        </w:rPr>
        <w:t>/</w:t>
      </w:r>
      <w:r w:rsidR="003028E0">
        <w:rPr>
          <w:b/>
          <w:i/>
          <w:szCs w:val="28"/>
          <w:lang w:val="vi-VN"/>
        </w:rPr>
        <w:t>12</w:t>
      </w:r>
      <w:r w:rsidR="00D72418">
        <w:rPr>
          <w:b/>
          <w:i/>
          <w:szCs w:val="28"/>
          <w:lang w:val="vi-VN"/>
        </w:rPr>
        <w:t>/</w:t>
      </w:r>
      <w:r w:rsidR="00870AFE">
        <w:rPr>
          <w:b/>
          <w:i/>
          <w:szCs w:val="28"/>
          <w:lang w:val="vi-VN"/>
        </w:rPr>
        <w:t>2025</w:t>
      </w:r>
      <w:r w:rsidRPr="00AD1B1F">
        <w:rPr>
          <w:b/>
          <w:i/>
          <w:szCs w:val="28"/>
        </w:rPr>
        <w:t>)</w:t>
      </w:r>
    </w:p>
    <w:p w14:paraId="5AB8AD18" w14:textId="35D4A2F7" w:rsidR="00814135" w:rsidRPr="003028E0" w:rsidRDefault="00814135" w:rsidP="00814135">
      <w:pPr>
        <w:spacing w:after="0"/>
        <w:jc w:val="center"/>
        <w:rPr>
          <w:b/>
          <w:szCs w:val="28"/>
          <w:lang w:val="vi-VN"/>
        </w:rPr>
      </w:pPr>
      <w:r w:rsidRPr="00AD1B1F">
        <w:rPr>
          <w:b/>
          <w:i/>
          <w:szCs w:val="28"/>
        </w:rPr>
        <w:t xml:space="preserve">Người thực hiện : </w:t>
      </w:r>
      <w:r w:rsidR="003028E0">
        <w:rPr>
          <w:b/>
          <w:i/>
          <w:szCs w:val="28"/>
        </w:rPr>
        <w:t>Lưu</w:t>
      </w:r>
      <w:r w:rsidR="003028E0">
        <w:rPr>
          <w:b/>
          <w:i/>
          <w:szCs w:val="28"/>
          <w:lang w:val="vi-VN"/>
        </w:rPr>
        <w:t xml:space="preserve"> Thị Hương</w:t>
      </w:r>
    </w:p>
    <w:p w14:paraId="4272DE0A" w14:textId="77777777" w:rsidR="00F0154F" w:rsidRPr="00F0154F" w:rsidRDefault="00F0154F" w:rsidP="00F0154F">
      <w:pPr>
        <w:spacing w:after="160" w:line="259" w:lineRule="auto"/>
        <w:rPr>
          <w:rFonts w:eastAsia="Calibri" w:cs="Times New Roman"/>
          <w:b/>
          <w:bCs/>
          <w:kern w:val="2"/>
          <w:szCs w:val="28"/>
          <w:lang w:val="vi-VN"/>
          <w14:ligatures w14:val="standardContextual"/>
        </w:rPr>
      </w:pPr>
      <w:r w:rsidRPr="00F0154F">
        <w:rPr>
          <w:rFonts w:eastAsia="Calibri" w:cs="Times New Roman"/>
          <w:b/>
          <w:bCs/>
          <w:kern w:val="2"/>
          <w:szCs w:val="28"/>
          <w14:ligatures w14:val="standardContextual"/>
        </w:rPr>
        <w:t>M</w:t>
      </w:r>
      <w:r w:rsidRPr="00F0154F">
        <w:rPr>
          <w:rFonts w:eastAsia="Calibri" w:cs="Times New Roman"/>
          <w:b/>
          <w:bCs/>
          <w:kern w:val="2"/>
          <w:szCs w:val="28"/>
          <w:lang w:val="vi-VN"/>
          <w14:ligatures w14:val="standardContextual"/>
        </w:rPr>
        <w:t>ạng nội dung của hoạt động</w:t>
      </w:r>
    </w:p>
    <w:p w14:paraId="4BBD0B03" w14:textId="46D37750" w:rsidR="00F0154F" w:rsidRPr="00F0154F" w:rsidRDefault="00FD0314" w:rsidP="00F0154F">
      <w:pPr>
        <w:spacing w:after="160" w:line="259" w:lineRule="auto"/>
        <w:rPr>
          <w:rFonts w:eastAsia="Calibri" w:cs="Times New Roman"/>
          <w:kern w:val="2"/>
          <w:szCs w:val="28"/>
          <w:lang w:val="vi-VN"/>
          <w14:ligatures w14:val="standardContextual"/>
        </w:rPr>
      </w:pPr>
      <w:r w:rsidRPr="00F0154F">
        <w:rPr>
          <w:rFonts w:eastAsia="Calibri" w:cs="Times New Roman"/>
          <w:noProof/>
          <w:kern w:val="2"/>
          <w:szCs w:val="28"/>
          <w:lang w:val="vi-VN"/>
          <w14:ligatures w14:val="standardContextual"/>
        </w:rPr>
        <mc:AlternateContent>
          <mc:Choice Requires="wps">
            <w:drawing>
              <wp:anchor distT="0" distB="0" distL="114300" distR="114300" simplePos="0" relativeHeight="251659264" behindDoc="0" locked="0" layoutInCell="1" allowOverlap="1" wp14:anchorId="34D18E81" wp14:editId="195E656B">
                <wp:simplePos x="0" y="0"/>
                <wp:positionH relativeFrom="column">
                  <wp:posOffset>60960</wp:posOffset>
                </wp:positionH>
                <wp:positionV relativeFrom="paragraph">
                  <wp:posOffset>49530</wp:posOffset>
                </wp:positionV>
                <wp:extent cx="3048000" cy="2179320"/>
                <wp:effectExtent l="0" t="0" r="19050" b="11430"/>
                <wp:wrapNone/>
                <wp:docPr id="1247473889" name="Rectangle: Rounded Corners 1"/>
                <wp:cNvGraphicFramePr/>
                <a:graphic xmlns:a="http://schemas.openxmlformats.org/drawingml/2006/main">
                  <a:graphicData uri="http://schemas.microsoft.com/office/word/2010/wordprocessingShape">
                    <wps:wsp>
                      <wps:cNvSpPr/>
                      <wps:spPr>
                        <a:xfrm>
                          <a:off x="0" y="0"/>
                          <a:ext cx="3048000" cy="2179320"/>
                        </a:xfrm>
                        <a:prstGeom prst="roundRect">
                          <a:avLst/>
                        </a:prstGeom>
                        <a:solidFill>
                          <a:sysClr val="window" lastClr="FFFFFF"/>
                        </a:solidFill>
                        <a:ln w="12700" cap="flat" cmpd="sng" algn="ctr">
                          <a:solidFill>
                            <a:srgbClr val="70AD47"/>
                          </a:solidFill>
                          <a:prstDash val="solid"/>
                          <a:miter lim="800000"/>
                        </a:ln>
                        <a:effectLst/>
                      </wps:spPr>
                      <wps:txbx>
                        <w:txbxContent>
                          <w:p w14:paraId="016486CB" w14:textId="3FDC12A8" w:rsidR="00065A06" w:rsidRPr="00065A06" w:rsidRDefault="00F0154F" w:rsidP="00F0154F">
                            <w:pPr>
                              <w:tabs>
                                <w:tab w:val="left" w:pos="10219"/>
                              </w:tabs>
                              <w:spacing w:line="240" w:lineRule="auto"/>
                              <w:rPr>
                                <w:rFonts w:eastAsia="Calibri" w:cs="Times New Roman"/>
                                <w:szCs w:val="28"/>
                                <w:lang w:val="vi-VN"/>
                              </w:rPr>
                            </w:pPr>
                            <w:r>
                              <w:rPr>
                                <w:rFonts w:cs="Times New Roman"/>
                                <w:szCs w:val="28"/>
                                <w:lang w:val="vi-VN"/>
                              </w:rPr>
                              <w:t xml:space="preserve">Tên gọi, đặc điểm của </w:t>
                            </w:r>
                            <w:r w:rsidR="00065A06">
                              <w:rPr>
                                <w:rFonts w:eastAsia="Calibri" w:cs="Times New Roman"/>
                                <w:szCs w:val="28"/>
                                <w:lang w:val="vi-VN"/>
                              </w:rPr>
                              <w:t>nông trại</w:t>
                            </w:r>
                          </w:p>
                          <w:p w14:paraId="232AB186" w14:textId="3BACDEEF" w:rsidR="00A53493" w:rsidRPr="00FD0314" w:rsidRDefault="00F0154F" w:rsidP="00FD0314">
                            <w:pPr>
                              <w:spacing w:after="0"/>
                              <w:rPr>
                                <w:rFonts w:eastAsia="Calibri" w:cs="Times New Roman"/>
                                <w:szCs w:val="28"/>
                                <w:lang w:val="vi-VN"/>
                              </w:rPr>
                            </w:pPr>
                            <w:r>
                              <w:rPr>
                                <w:rFonts w:cs="Times New Roman"/>
                                <w:szCs w:val="28"/>
                                <w:lang w:val="vi-VN"/>
                              </w:rPr>
                              <w:t xml:space="preserve">- </w:t>
                            </w:r>
                            <w:r w:rsidR="00065A06">
                              <w:rPr>
                                <w:rFonts w:eastAsia="Calibri" w:cs="Times New Roman"/>
                                <w:szCs w:val="28"/>
                                <w:lang w:val="vi-VN"/>
                              </w:rPr>
                              <w:t xml:space="preserve">Nông trại chăn nuôi </w:t>
                            </w:r>
                            <w:r w:rsidR="00065A06">
                              <w:rPr>
                                <w:noProof/>
                              </w:rPr>
                              <w:drawing>
                                <wp:inline distT="0" distB="0" distL="0" distR="0" wp14:anchorId="1AC3D8CF" wp14:editId="3C0726BE">
                                  <wp:extent cx="952500" cy="602602"/>
                                  <wp:effectExtent l="0" t="0" r="0" b="7620"/>
                                  <wp:docPr id="1" name="Picture 1" descr="Farm on Beh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m on Beha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834" cy="624323"/>
                                          </a:xfrm>
                                          <a:prstGeom prst="rect">
                                            <a:avLst/>
                                          </a:prstGeom>
                                          <a:noFill/>
                                          <a:ln>
                                            <a:noFill/>
                                          </a:ln>
                                        </pic:spPr>
                                      </pic:pic>
                                    </a:graphicData>
                                  </a:graphic>
                                </wp:inline>
                              </w:drawing>
                            </w:r>
                          </w:p>
                          <w:p w14:paraId="644CC70C" w14:textId="399516D9" w:rsidR="00065A06" w:rsidRPr="00065A06" w:rsidRDefault="00F0154F" w:rsidP="00065A06">
                            <w:pPr>
                              <w:spacing w:after="0"/>
                              <w:rPr>
                                <w:rFonts w:eastAsia="Calibri" w:cs="Times New Roman"/>
                                <w:szCs w:val="28"/>
                                <w:lang w:val="vi-VN"/>
                              </w:rPr>
                            </w:pPr>
                            <w:r>
                              <w:rPr>
                                <w:rFonts w:cs="Times New Roman"/>
                                <w:szCs w:val="28"/>
                                <w:lang w:val="vi-VN"/>
                              </w:rPr>
                              <w:t xml:space="preserve">- </w:t>
                            </w:r>
                            <w:r w:rsidR="00065A06">
                              <w:rPr>
                                <w:rFonts w:eastAsia="Calibri" w:cs="Times New Roman"/>
                                <w:szCs w:val="28"/>
                                <w:lang w:val="vi-VN"/>
                              </w:rPr>
                              <w:t>Nông trại trồng trọt</w:t>
                            </w:r>
                            <w:r w:rsidR="00FD0314" w:rsidRPr="00FD0314">
                              <w:rPr>
                                <w:noProof/>
                              </w:rPr>
                              <w:t xml:space="preserve"> </w:t>
                            </w:r>
                            <w:r w:rsidR="00FD0314" w:rsidRPr="00FD0314">
                              <w:rPr>
                                <w:noProof/>
                              </w:rPr>
                              <w:drawing>
                                <wp:inline distT="0" distB="0" distL="0" distR="0" wp14:anchorId="21E33637" wp14:editId="0CD99ED4">
                                  <wp:extent cx="800100" cy="800100"/>
                                  <wp:effectExtent l="0" t="0" r="0" b="0"/>
                                  <wp:docPr id="759049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049570" name=""/>
                                          <pic:cNvPicPr/>
                                        </pic:nvPicPr>
                                        <pic:blipFill>
                                          <a:blip r:embed="rId9"/>
                                          <a:stretch>
                                            <a:fillRect/>
                                          </a:stretch>
                                        </pic:blipFill>
                                        <pic:spPr>
                                          <a:xfrm>
                                            <a:off x="0" y="0"/>
                                            <a:ext cx="800100" cy="800100"/>
                                          </a:xfrm>
                                          <a:prstGeom prst="rect">
                                            <a:avLst/>
                                          </a:prstGeom>
                                        </pic:spPr>
                                      </pic:pic>
                                    </a:graphicData>
                                  </a:graphic>
                                </wp:inline>
                              </w:drawing>
                            </w:r>
                            <w:r w:rsidR="00FD0314">
                              <w:rPr>
                                <w:rFonts w:eastAsia="Calibri" w:cs="Times New Roman"/>
                                <w:szCs w:val="28"/>
                                <w:lang w:val="vi-VN"/>
                              </w:rPr>
                              <w:t xml:space="preserve"> </w:t>
                            </w:r>
                          </w:p>
                          <w:p w14:paraId="63F86E12" w14:textId="707D0AE5" w:rsidR="00F0154F" w:rsidRDefault="00F0154F" w:rsidP="00F0154F">
                            <w:pPr>
                              <w:tabs>
                                <w:tab w:val="left" w:pos="10219"/>
                              </w:tabs>
                              <w:spacing w:line="240" w:lineRule="auto"/>
                              <w:rPr>
                                <w:rFonts w:cs="Times New Roman"/>
                                <w:szCs w:val="28"/>
                                <w:lang w:val="vi-VN"/>
                              </w:rPr>
                            </w:pPr>
                          </w:p>
                          <w:p w14:paraId="38AAEAF4" w14:textId="77777777" w:rsidR="00F0154F" w:rsidRDefault="00F0154F" w:rsidP="00F015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D18E81" id="Rectangle: Rounded Corners 1" o:spid="_x0000_s1026" style="position:absolute;margin-left:4.8pt;margin-top:3.9pt;width:240pt;height:1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" fillcolor="window" strokecolor="#70ad47" strokeweight="1pt">
                <v:stroke joinstyle="miter"/>
                <v:textbox>
                  <w:txbxContent>
                    <w:p w14:paraId="016486CB" w14:textId="3FDC12A8" w:rsidR="00065A06" w:rsidRPr="00065A06" w:rsidRDefault="00F0154F" w:rsidP="00F0154F">
                      <w:pPr>
                        <w:tabs>
                          <w:tab w:val="left" w:pos="10219"/>
                        </w:tabs>
                        <w:spacing w:line="240" w:lineRule="auto"/>
                        <w:rPr>
                          <w:rFonts w:eastAsia="Calibri" w:cs="Times New Roman"/>
                          <w:szCs w:val="28"/>
                          <w:lang w:val="vi-VN"/>
                        </w:rPr>
                      </w:pPr>
                      <w:r>
                        <w:rPr>
                          <w:rFonts w:cs="Times New Roman"/>
                          <w:szCs w:val="28"/>
                          <w:lang w:val="vi-VN"/>
                        </w:rPr>
                        <w:t xml:space="preserve">Tên gọi, đặc điểm của </w:t>
                      </w:r>
                      <w:r w:rsidR="00065A06">
                        <w:rPr>
                          <w:rFonts w:eastAsia="Calibri" w:cs="Times New Roman"/>
                          <w:szCs w:val="28"/>
                          <w:lang w:val="vi-VN"/>
                        </w:rPr>
                        <w:t>nông trại</w:t>
                      </w:r>
                    </w:p>
                    <w:p w14:paraId="232AB186" w14:textId="3BACDEEF" w:rsidR="00A53493" w:rsidRPr="00FD0314" w:rsidRDefault="00F0154F" w:rsidP="00FD0314">
                      <w:pPr>
                        <w:spacing w:after="0"/>
                        <w:rPr>
                          <w:rFonts w:eastAsia="Calibri" w:cs="Times New Roman"/>
                          <w:szCs w:val="28"/>
                          <w:lang w:val="vi-VN"/>
                        </w:rPr>
                      </w:pPr>
                      <w:r>
                        <w:rPr>
                          <w:rFonts w:cs="Times New Roman"/>
                          <w:szCs w:val="28"/>
                          <w:lang w:val="vi-VN"/>
                        </w:rPr>
                        <w:t xml:space="preserve">- </w:t>
                      </w:r>
                      <w:r w:rsidR="00065A06">
                        <w:rPr>
                          <w:rFonts w:eastAsia="Calibri" w:cs="Times New Roman"/>
                          <w:szCs w:val="28"/>
                          <w:lang w:val="vi-VN"/>
                        </w:rPr>
                        <w:t xml:space="preserve">Nông trại chăn nuôi </w:t>
                      </w:r>
                      <w:r w:rsidR="00065A06">
                        <w:rPr>
                          <w:noProof/>
                        </w:rPr>
                        <w:drawing>
                          <wp:inline distT="0" distB="0" distL="0" distR="0" wp14:anchorId="1AC3D8CF" wp14:editId="3C0726BE">
                            <wp:extent cx="952500" cy="602602"/>
                            <wp:effectExtent l="0" t="0" r="0" b="7620"/>
                            <wp:docPr id="1" name="Picture 1" descr="Farm on Beh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m on Beha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834" cy="624323"/>
                                    </a:xfrm>
                                    <a:prstGeom prst="rect">
                                      <a:avLst/>
                                    </a:prstGeom>
                                    <a:noFill/>
                                    <a:ln>
                                      <a:noFill/>
                                    </a:ln>
                                  </pic:spPr>
                                </pic:pic>
                              </a:graphicData>
                            </a:graphic>
                          </wp:inline>
                        </w:drawing>
                      </w:r>
                    </w:p>
                    <w:p w14:paraId="644CC70C" w14:textId="399516D9" w:rsidR="00065A06" w:rsidRPr="00065A06" w:rsidRDefault="00F0154F" w:rsidP="00065A06">
                      <w:pPr>
                        <w:spacing w:after="0"/>
                        <w:rPr>
                          <w:rFonts w:eastAsia="Calibri" w:cs="Times New Roman"/>
                          <w:szCs w:val="28"/>
                          <w:lang w:val="vi-VN"/>
                        </w:rPr>
                      </w:pPr>
                      <w:r>
                        <w:rPr>
                          <w:rFonts w:cs="Times New Roman"/>
                          <w:szCs w:val="28"/>
                          <w:lang w:val="vi-VN"/>
                        </w:rPr>
                        <w:t xml:space="preserve">- </w:t>
                      </w:r>
                      <w:r w:rsidR="00065A06">
                        <w:rPr>
                          <w:rFonts w:eastAsia="Calibri" w:cs="Times New Roman"/>
                          <w:szCs w:val="28"/>
                          <w:lang w:val="vi-VN"/>
                        </w:rPr>
                        <w:t>Nông trại trồng trọt</w:t>
                      </w:r>
                      <w:r w:rsidR="00FD0314" w:rsidRPr="00FD0314">
                        <w:rPr>
                          <w:noProof/>
                        </w:rPr>
                        <w:t xml:space="preserve"> </w:t>
                      </w:r>
                      <w:r w:rsidR="00FD0314" w:rsidRPr="00FD0314">
                        <w:rPr>
                          <w:noProof/>
                        </w:rPr>
                        <w:drawing>
                          <wp:inline distT="0" distB="0" distL="0" distR="0" wp14:anchorId="21E33637" wp14:editId="0CD99ED4">
                            <wp:extent cx="800100" cy="800100"/>
                            <wp:effectExtent l="0" t="0" r="0" b="0"/>
                            <wp:docPr id="759049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049570" name=""/>
                                    <pic:cNvPicPr/>
                                  </pic:nvPicPr>
                                  <pic:blipFill>
                                    <a:blip r:embed="rId9"/>
                                    <a:stretch>
                                      <a:fillRect/>
                                    </a:stretch>
                                  </pic:blipFill>
                                  <pic:spPr>
                                    <a:xfrm>
                                      <a:off x="0" y="0"/>
                                      <a:ext cx="800100" cy="800100"/>
                                    </a:xfrm>
                                    <a:prstGeom prst="rect">
                                      <a:avLst/>
                                    </a:prstGeom>
                                  </pic:spPr>
                                </pic:pic>
                              </a:graphicData>
                            </a:graphic>
                          </wp:inline>
                        </w:drawing>
                      </w:r>
                      <w:r w:rsidR="00FD0314">
                        <w:rPr>
                          <w:rFonts w:eastAsia="Calibri" w:cs="Times New Roman"/>
                          <w:szCs w:val="28"/>
                          <w:lang w:val="vi-VN"/>
                        </w:rPr>
                        <w:t xml:space="preserve"> </w:t>
                      </w:r>
                    </w:p>
                    <w:p w14:paraId="63F86E12" w14:textId="707D0AE5" w:rsidR="00F0154F" w:rsidRDefault="00F0154F" w:rsidP="00F0154F">
                      <w:pPr>
                        <w:tabs>
                          <w:tab w:val="left" w:pos="10219"/>
                        </w:tabs>
                        <w:spacing w:line="240" w:lineRule="auto"/>
                        <w:rPr>
                          <w:rFonts w:cs="Times New Roman"/>
                          <w:szCs w:val="28"/>
                          <w:lang w:val="vi-VN"/>
                        </w:rPr>
                      </w:pPr>
                    </w:p>
                    <w:p w14:paraId="38AAEAF4" w14:textId="77777777" w:rsidR="00F0154F" w:rsidRDefault="00F0154F" w:rsidP="00F0154F">
                      <w:pPr>
                        <w:jc w:val="center"/>
                      </w:pPr>
                    </w:p>
                  </w:txbxContent>
                </v:textbox>
              </v:roundrect>
            </w:pict>
          </mc:Fallback>
        </mc:AlternateContent>
      </w:r>
      <w:r w:rsidR="00F0154F" w:rsidRPr="00F0154F">
        <w:rPr>
          <w:rFonts w:eastAsia="Calibri" w:cs="Times New Roman"/>
          <w:noProof/>
          <w:kern w:val="2"/>
          <w:szCs w:val="28"/>
          <w:lang w:val="vi-VN"/>
          <w14:ligatures w14:val="standardContextual"/>
        </w:rPr>
        <mc:AlternateContent>
          <mc:Choice Requires="wps">
            <w:drawing>
              <wp:anchor distT="0" distB="0" distL="114300" distR="114300" simplePos="0" relativeHeight="251662336" behindDoc="0" locked="0" layoutInCell="1" allowOverlap="1" wp14:anchorId="5AE268BD" wp14:editId="213D8439">
                <wp:simplePos x="0" y="0"/>
                <wp:positionH relativeFrom="column">
                  <wp:posOffset>5061284</wp:posOffset>
                </wp:positionH>
                <wp:positionV relativeFrom="paragraph">
                  <wp:posOffset>65673</wp:posOffset>
                </wp:positionV>
                <wp:extent cx="3112135" cy="1900990"/>
                <wp:effectExtent l="0" t="0" r="12065" b="23495"/>
                <wp:wrapNone/>
                <wp:docPr id="1801674703" name="Rectangle: Rounded Corners 1"/>
                <wp:cNvGraphicFramePr/>
                <a:graphic xmlns:a="http://schemas.openxmlformats.org/drawingml/2006/main">
                  <a:graphicData uri="http://schemas.microsoft.com/office/word/2010/wordprocessingShape">
                    <wps:wsp>
                      <wps:cNvSpPr/>
                      <wps:spPr>
                        <a:xfrm>
                          <a:off x="0" y="0"/>
                          <a:ext cx="3112135" cy="1900990"/>
                        </a:xfrm>
                        <a:prstGeom prst="roundRect">
                          <a:avLst/>
                        </a:prstGeom>
                        <a:solidFill>
                          <a:sysClr val="window" lastClr="FFFFFF"/>
                        </a:solidFill>
                        <a:ln w="12700" cap="flat" cmpd="sng" algn="ctr">
                          <a:solidFill>
                            <a:srgbClr val="70AD47"/>
                          </a:solidFill>
                          <a:prstDash val="solid"/>
                          <a:miter lim="800000"/>
                        </a:ln>
                        <a:effectLst/>
                      </wps:spPr>
                      <wps:txbx>
                        <w:txbxContent>
                          <w:p w14:paraId="56AE85C5" w14:textId="77777777" w:rsidR="00F0154F" w:rsidRDefault="00F0154F" w:rsidP="00F0154F">
                            <w:pPr>
                              <w:tabs>
                                <w:tab w:val="left" w:pos="10219"/>
                              </w:tabs>
                              <w:rPr>
                                <w:rFonts w:cs="Times New Roman"/>
                                <w:szCs w:val="28"/>
                                <w:lang w:val="vi-VN"/>
                              </w:rPr>
                            </w:pPr>
                            <w:r>
                              <w:rPr>
                                <w:rFonts w:cs="Times New Roman"/>
                                <w:szCs w:val="28"/>
                                <w:lang w:val="vi-VN"/>
                              </w:rPr>
                              <w:t>Nguyên vật liệu:</w:t>
                            </w:r>
                          </w:p>
                          <w:p w14:paraId="4AFC4408" w14:textId="79EB966B" w:rsidR="001B7BFF" w:rsidRDefault="001B7BFF" w:rsidP="00FD0314">
                            <w:pPr>
                              <w:spacing w:after="0"/>
                              <w:rPr>
                                <w:rFonts w:eastAsia="Calibri" w:cs="Times New Roman"/>
                                <w:szCs w:val="28"/>
                                <w:lang w:val="vi-VN"/>
                              </w:rPr>
                            </w:pPr>
                            <w:r>
                              <w:rPr>
                                <w:rFonts w:eastAsia="Calibri" w:cs="Times New Roman"/>
                                <w:szCs w:val="28"/>
                                <w:lang w:val="vi-VN"/>
                              </w:rPr>
                              <w:t xml:space="preserve">- </w:t>
                            </w:r>
                            <w:r w:rsidR="00FD0314">
                              <w:rPr>
                                <w:rFonts w:eastAsia="Calibri" w:cs="Times New Roman"/>
                                <w:szCs w:val="28"/>
                                <w:lang w:val="vi-VN"/>
                              </w:rPr>
                              <w:t>Giấy bìa cattong, xốp tấm</w:t>
                            </w:r>
                          </w:p>
                          <w:p w14:paraId="468FAA74" w14:textId="6E10C6A7" w:rsidR="001B7BFF" w:rsidRDefault="001B7BFF" w:rsidP="001B7BFF">
                            <w:pPr>
                              <w:spacing w:after="0" w:line="240" w:lineRule="auto"/>
                              <w:rPr>
                                <w:rFonts w:eastAsia="Calibri" w:cs="Times New Roman"/>
                                <w:szCs w:val="28"/>
                                <w:lang w:val="vi-VN"/>
                              </w:rPr>
                            </w:pPr>
                            <w:r>
                              <w:rPr>
                                <w:rFonts w:eastAsia="Calibri" w:cs="Times New Roman"/>
                                <w:szCs w:val="28"/>
                                <w:lang w:val="vi-VN"/>
                              </w:rPr>
                              <w:t>- Ống hút, que kem</w:t>
                            </w:r>
                          </w:p>
                          <w:p w14:paraId="7370527A" w14:textId="709B2F70" w:rsidR="00FD0314" w:rsidRPr="00065A06" w:rsidRDefault="00FD0314" w:rsidP="00FD0314">
                            <w:pPr>
                              <w:spacing w:after="0"/>
                              <w:rPr>
                                <w:rFonts w:eastAsia="Calibri" w:cs="Times New Roman"/>
                                <w:szCs w:val="28"/>
                                <w:lang w:val="vi-VN"/>
                              </w:rPr>
                            </w:pPr>
                            <w:r>
                              <w:rPr>
                                <w:rFonts w:eastAsia="Calibri" w:cs="Times New Roman"/>
                                <w:szCs w:val="28"/>
                                <w:lang w:val="vi-VN"/>
                              </w:rPr>
                              <w:t>- Rơm</w:t>
                            </w:r>
                            <w:r w:rsidR="007A2C64">
                              <w:rPr>
                                <w:rFonts w:eastAsia="Calibri" w:cs="Times New Roman"/>
                                <w:szCs w:val="28"/>
                                <w:lang w:val="vi-VN"/>
                              </w:rPr>
                              <w:t>, đất nặn xốp</w:t>
                            </w:r>
                          </w:p>
                          <w:p w14:paraId="52307DAF" w14:textId="3AA826EE" w:rsidR="00FD0314" w:rsidRDefault="00FD0314" w:rsidP="001B7BFF">
                            <w:pPr>
                              <w:spacing w:after="0" w:line="240" w:lineRule="auto"/>
                              <w:rPr>
                                <w:rFonts w:eastAsia="Calibri" w:cs="Times New Roman"/>
                                <w:szCs w:val="28"/>
                                <w:lang w:val="vi-VN"/>
                              </w:rPr>
                            </w:pPr>
                            <w:r>
                              <w:rPr>
                                <w:rFonts w:eastAsia="Calibri" w:cs="Times New Roman"/>
                                <w:szCs w:val="28"/>
                                <w:lang w:val="vi-VN"/>
                              </w:rPr>
                              <w:t>- Giấy bìa trắng, bút màu, keo dán</w:t>
                            </w:r>
                          </w:p>
                          <w:p w14:paraId="2B0AA1D9" w14:textId="77777777" w:rsidR="00F0154F" w:rsidRDefault="00F0154F" w:rsidP="00F015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E268BD" id="_x0000_s1027" style="position:absolute;margin-left:398.55pt;margin-top:5.15pt;width:245.05pt;height:14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" fillcolor="window" strokecolor="#70ad47" strokeweight="1pt">
                <v:stroke joinstyle="miter"/>
                <v:textbox>
                  <w:txbxContent>
                    <w:p w14:paraId="56AE85C5" w14:textId="77777777" w:rsidR="00F0154F" w:rsidRDefault="00F0154F" w:rsidP="00F0154F">
                      <w:pPr>
                        <w:tabs>
                          <w:tab w:val="left" w:pos="10219"/>
                        </w:tabs>
                        <w:rPr>
                          <w:rFonts w:cs="Times New Roman"/>
                          <w:szCs w:val="28"/>
                          <w:lang w:val="vi-VN"/>
                        </w:rPr>
                      </w:pPr>
                      <w:r>
                        <w:rPr>
                          <w:rFonts w:cs="Times New Roman"/>
                          <w:szCs w:val="28"/>
                          <w:lang w:val="vi-VN"/>
                        </w:rPr>
                        <w:t>Nguyên vật liệu:</w:t>
                      </w:r>
                    </w:p>
                    <w:p w14:paraId="4AFC4408" w14:textId="79EB966B" w:rsidR="001B7BFF" w:rsidRDefault="001B7BFF" w:rsidP="00FD0314">
                      <w:pPr>
                        <w:spacing w:after="0"/>
                        <w:rPr>
                          <w:rFonts w:eastAsia="Calibri" w:cs="Times New Roman"/>
                          <w:szCs w:val="28"/>
                          <w:lang w:val="vi-VN"/>
                        </w:rPr>
                      </w:pPr>
                      <w:r>
                        <w:rPr>
                          <w:rFonts w:eastAsia="Calibri" w:cs="Times New Roman"/>
                          <w:szCs w:val="28"/>
                          <w:lang w:val="vi-VN"/>
                        </w:rPr>
                        <w:t xml:space="preserve">- </w:t>
                      </w:r>
                      <w:r w:rsidR="00FD0314">
                        <w:rPr>
                          <w:rFonts w:eastAsia="Calibri" w:cs="Times New Roman"/>
                          <w:szCs w:val="28"/>
                          <w:lang w:val="vi-VN"/>
                        </w:rPr>
                        <w:t>Giấy bìa cattong, xốp tấm</w:t>
                      </w:r>
                    </w:p>
                    <w:p w14:paraId="468FAA74" w14:textId="6E10C6A7" w:rsidR="001B7BFF" w:rsidRDefault="001B7BFF" w:rsidP="001B7BFF">
                      <w:pPr>
                        <w:spacing w:after="0" w:line="240" w:lineRule="auto"/>
                        <w:rPr>
                          <w:rFonts w:eastAsia="Calibri" w:cs="Times New Roman"/>
                          <w:szCs w:val="28"/>
                          <w:lang w:val="vi-VN"/>
                        </w:rPr>
                      </w:pPr>
                      <w:r>
                        <w:rPr>
                          <w:rFonts w:eastAsia="Calibri" w:cs="Times New Roman"/>
                          <w:szCs w:val="28"/>
                          <w:lang w:val="vi-VN"/>
                        </w:rPr>
                        <w:t>- Ống hút, que kem</w:t>
                      </w:r>
                    </w:p>
                    <w:p w14:paraId="7370527A" w14:textId="709B2F70" w:rsidR="00FD0314" w:rsidRPr="00065A06" w:rsidRDefault="00FD0314" w:rsidP="00FD0314">
                      <w:pPr>
                        <w:spacing w:after="0"/>
                        <w:rPr>
                          <w:rFonts w:eastAsia="Calibri" w:cs="Times New Roman"/>
                          <w:szCs w:val="28"/>
                          <w:lang w:val="vi-VN"/>
                        </w:rPr>
                      </w:pPr>
                      <w:r>
                        <w:rPr>
                          <w:rFonts w:eastAsia="Calibri" w:cs="Times New Roman"/>
                          <w:szCs w:val="28"/>
                          <w:lang w:val="vi-VN"/>
                        </w:rPr>
                        <w:t>- Rơm</w:t>
                      </w:r>
                      <w:r w:rsidR="007A2C64">
                        <w:rPr>
                          <w:rFonts w:eastAsia="Calibri" w:cs="Times New Roman"/>
                          <w:szCs w:val="28"/>
                          <w:lang w:val="vi-VN"/>
                        </w:rPr>
                        <w:t>, đất nặn xốp</w:t>
                      </w:r>
                    </w:p>
                    <w:p w14:paraId="52307DAF" w14:textId="3AA826EE" w:rsidR="00FD0314" w:rsidRDefault="00FD0314" w:rsidP="001B7BFF">
                      <w:pPr>
                        <w:spacing w:after="0" w:line="240" w:lineRule="auto"/>
                        <w:rPr>
                          <w:rFonts w:eastAsia="Calibri" w:cs="Times New Roman"/>
                          <w:szCs w:val="28"/>
                          <w:lang w:val="vi-VN"/>
                        </w:rPr>
                      </w:pPr>
                      <w:r>
                        <w:rPr>
                          <w:rFonts w:eastAsia="Calibri" w:cs="Times New Roman"/>
                          <w:szCs w:val="28"/>
                          <w:lang w:val="vi-VN"/>
                        </w:rPr>
                        <w:t>- Giấy bìa trắng, bút màu, keo dán</w:t>
                      </w:r>
                    </w:p>
                    <w:p w14:paraId="2B0AA1D9" w14:textId="77777777" w:rsidR="00F0154F" w:rsidRDefault="00F0154F" w:rsidP="00F0154F">
                      <w:pPr>
                        <w:jc w:val="center"/>
                      </w:pPr>
                    </w:p>
                  </w:txbxContent>
                </v:textbox>
              </v:roundrect>
            </w:pict>
          </mc:Fallback>
        </mc:AlternateContent>
      </w:r>
    </w:p>
    <w:p w14:paraId="2E5C42B7" w14:textId="77777777" w:rsidR="00F0154F" w:rsidRPr="00F0154F" w:rsidRDefault="00F0154F" w:rsidP="00F0154F">
      <w:pPr>
        <w:spacing w:after="160" w:line="259" w:lineRule="auto"/>
        <w:rPr>
          <w:rFonts w:eastAsia="Calibri" w:cs="Times New Roman"/>
          <w:kern w:val="2"/>
          <w:szCs w:val="28"/>
          <w:lang w:val="vi-VN"/>
          <w14:ligatures w14:val="standardContextual"/>
        </w:rPr>
      </w:pPr>
    </w:p>
    <w:p w14:paraId="24782B0B" w14:textId="77777777" w:rsidR="00F0154F" w:rsidRPr="00F0154F" w:rsidRDefault="00F0154F" w:rsidP="00F0154F">
      <w:pPr>
        <w:spacing w:after="160" w:line="259" w:lineRule="auto"/>
        <w:rPr>
          <w:rFonts w:eastAsia="Calibri" w:cs="Times New Roman"/>
          <w:kern w:val="2"/>
          <w:szCs w:val="28"/>
          <w:lang w:val="vi-VN"/>
          <w14:ligatures w14:val="standardContextual"/>
        </w:rPr>
      </w:pPr>
    </w:p>
    <w:p w14:paraId="31180031" w14:textId="77777777" w:rsidR="00F0154F" w:rsidRPr="00F0154F" w:rsidRDefault="00F0154F" w:rsidP="00F0154F">
      <w:pPr>
        <w:spacing w:after="160" w:line="259" w:lineRule="auto"/>
        <w:rPr>
          <w:rFonts w:eastAsia="Calibri" w:cs="Times New Roman"/>
          <w:kern w:val="2"/>
          <w:szCs w:val="28"/>
          <w:lang w:val="vi-VN"/>
          <w14:ligatures w14:val="standardContextual"/>
        </w:rPr>
      </w:pPr>
    </w:p>
    <w:p w14:paraId="00CC1E50" w14:textId="77777777" w:rsidR="00F0154F" w:rsidRPr="00F0154F" w:rsidRDefault="00F0154F" w:rsidP="00F0154F">
      <w:pPr>
        <w:spacing w:after="160" w:line="259" w:lineRule="auto"/>
        <w:rPr>
          <w:rFonts w:eastAsia="Calibri" w:cs="Times New Roman"/>
          <w:kern w:val="2"/>
          <w:szCs w:val="28"/>
          <w:lang w:val="vi-VN"/>
          <w14:ligatures w14:val="standardContextual"/>
        </w:rPr>
      </w:pPr>
    </w:p>
    <w:p w14:paraId="31B3939E" w14:textId="37F5BCAB" w:rsidR="00F0154F" w:rsidRPr="00F0154F" w:rsidRDefault="00F0154F" w:rsidP="00F0154F">
      <w:pPr>
        <w:spacing w:after="160" w:line="259" w:lineRule="auto"/>
        <w:rPr>
          <w:rFonts w:eastAsia="Calibri" w:cs="Times New Roman"/>
          <w:kern w:val="2"/>
          <w:szCs w:val="28"/>
          <w:lang w:val="vi-VN"/>
          <w14:ligatures w14:val="standardContextual"/>
        </w:rPr>
      </w:pPr>
    </w:p>
    <w:p w14:paraId="5132E2D9" w14:textId="6953AD02" w:rsidR="00F0154F" w:rsidRPr="00F0154F" w:rsidRDefault="00FD0314" w:rsidP="00F0154F">
      <w:pPr>
        <w:spacing w:after="160" w:line="259" w:lineRule="auto"/>
        <w:rPr>
          <w:rFonts w:eastAsia="Calibri" w:cs="Times New Roman"/>
          <w:kern w:val="2"/>
          <w:szCs w:val="28"/>
          <w:lang w:val="vi-VN"/>
          <w14:ligatures w14:val="standardContextual"/>
        </w:rPr>
      </w:pPr>
      <w:r w:rsidRPr="00F0154F">
        <w:rPr>
          <w:rFonts w:eastAsia="Calibri" w:cs="Times New Roman"/>
          <w:noProof/>
          <w:kern w:val="2"/>
          <w:szCs w:val="28"/>
          <w:lang w:val="vi-VN"/>
          <w14:ligatures w14:val="standardContextual"/>
        </w:rPr>
        <mc:AlternateContent>
          <mc:Choice Requires="wps">
            <w:drawing>
              <wp:anchor distT="0" distB="0" distL="114300" distR="114300" simplePos="0" relativeHeight="251663360" behindDoc="0" locked="0" layoutInCell="1" allowOverlap="1" wp14:anchorId="59A4063F" wp14:editId="1B3BDECA">
                <wp:simplePos x="0" y="0"/>
                <wp:positionH relativeFrom="page">
                  <wp:posOffset>3648075</wp:posOffset>
                </wp:positionH>
                <wp:positionV relativeFrom="paragraph">
                  <wp:posOffset>29845</wp:posOffset>
                </wp:positionV>
                <wp:extent cx="2734310" cy="1699895"/>
                <wp:effectExtent l="0" t="0" r="27940" b="14605"/>
                <wp:wrapNone/>
                <wp:docPr id="1272787152" name="Oval 2"/>
                <wp:cNvGraphicFramePr/>
                <a:graphic xmlns:a="http://schemas.openxmlformats.org/drawingml/2006/main">
                  <a:graphicData uri="http://schemas.microsoft.com/office/word/2010/wordprocessingShape">
                    <wps:wsp>
                      <wps:cNvSpPr/>
                      <wps:spPr>
                        <a:xfrm>
                          <a:off x="0" y="0"/>
                          <a:ext cx="2734310" cy="1699895"/>
                        </a:xfrm>
                        <a:prstGeom prst="ellipse">
                          <a:avLst/>
                        </a:prstGeom>
                        <a:solidFill>
                          <a:sysClr val="window" lastClr="FFFFFF"/>
                        </a:solidFill>
                        <a:ln w="12700" cap="flat" cmpd="sng" algn="ctr">
                          <a:solidFill>
                            <a:srgbClr val="70AD47"/>
                          </a:solidFill>
                          <a:prstDash val="solid"/>
                          <a:miter lim="800000"/>
                        </a:ln>
                        <a:effectLst/>
                      </wps:spPr>
                      <wps:txbx>
                        <w:txbxContent>
                          <w:p w14:paraId="4B9F1F44" w14:textId="56DD558A" w:rsidR="00065A06" w:rsidRPr="00065A06" w:rsidRDefault="00F0154F" w:rsidP="00A53493">
                            <w:pPr>
                              <w:spacing w:after="0" w:line="240" w:lineRule="auto"/>
                              <w:rPr>
                                <w:rFonts w:eastAsia="Calibri" w:cs="Times New Roman"/>
                                <w:szCs w:val="28"/>
                                <w:lang w:val="vi-VN"/>
                              </w:rPr>
                            </w:pPr>
                            <w:r>
                              <w:rPr>
                                <w:rFonts w:cs="Times New Roman"/>
                                <w:szCs w:val="28"/>
                                <w:lang w:val="vi-VN"/>
                              </w:rPr>
                              <w:t>Dự án:</w:t>
                            </w:r>
                            <w:r w:rsidR="00A53493">
                              <w:rPr>
                                <w:rFonts w:cs="Times New Roman"/>
                                <w:szCs w:val="28"/>
                                <w:lang w:val="vi-VN"/>
                              </w:rPr>
                              <w:t xml:space="preserve"> </w:t>
                            </w:r>
                            <w:r w:rsidR="00065A06">
                              <w:rPr>
                                <w:rFonts w:eastAsia="Calibri" w:cs="Times New Roman"/>
                                <w:szCs w:val="28"/>
                                <w:lang w:val="vi-VN"/>
                              </w:rPr>
                              <w:t>Nông trại vui vẻ</w:t>
                            </w:r>
                          </w:p>
                          <w:p w14:paraId="31A86A28" w14:textId="3DA79AFE" w:rsidR="00F0154F" w:rsidRDefault="00065A06" w:rsidP="00F0154F">
                            <w:pPr>
                              <w:jc w:val="center"/>
                              <w:rPr>
                                <w:rFonts w:cs="Times New Roman"/>
                                <w:szCs w:val="28"/>
                                <w:lang w:val="vi-VN"/>
                              </w:rPr>
                            </w:pPr>
                            <w:r>
                              <w:rPr>
                                <w:noProof/>
                              </w:rPr>
                              <w:drawing>
                                <wp:inline distT="0" distB="0" distL="0" distR="0" wp14:anchorId="61F1DF56" wp14:editId="03A42B7E">
                                  <wp:extent cx="1150620" cy="939998"/>
                                  <wp:effectExtent l="0" t="0" r="0" b="0"/>
                                  <wp:docPr id="1809382444" name="Picture 2" descr="Mục này có hình ảnh của: Old McDonald’s F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ục này có hình ảnh của: Old McDonald’s Far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4444" cy="951291"/>
                                          </a:xfrm>
                                          <a:prstGeom prst="rect">
                                            <a:avLst/>
                                          </a:prstGeom>
                                          <a:noFill/>
                                          <a:ln>
                                            <a:noFill/>
                                          </a:ln>
                                        </pic:spPr>
                                      </pic:pic>
                                    </a:graphicData>
                                  </a:graphic>
                                </wp:inline>
                              </w:drawing>
                            </w:r>
                          </w:p>
                          <w:p w14:paraId="24FD5D38" w14:textId="77777777" w:rsidR="00F0154F" w:rsidRPr="00C90A3C" w:rsidRDefault="00F0154F" w:rsidP="00F0154F">
                            <w:pPr>
                              <w:jc w:val="center"/>
                              <w:rPr>
                                <w:rFonts w:cs="Times New Roman"/>
                                <w:szCs w:val="28"/>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A4063F" id="Oval 2" o:spid="_x0000_s1028" style="position:absolute;margin-left:287.25pt;margin-top:2.35pt;width:215.3pt;height:133.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" fillcolor="window" strokecolor="#70ad47" strokeweight="1pt">
                <v:stroke joinstyle="miter"/>
                <v:textbox>
                  <w:txbxContent>
                    <w:p w14:paraId="4B9F1F44" w14:textId="56DD558A" w:rsidR="00065A06" w:rsidRPr="00065A06" w:rsidRDefault="00F0154F" w:rsidP="00A53493">
                      <w:pPr>
                        <w:spacing w:after="0" w:line="240" w:lineRule="auto"/>
                        <w:rPr>
                          <w:rFonts w:eastAsia="Calibri" w:cs="Times New Roman"/>
                          <w:szCs w:val="28"/>
                          <w:lang w:val="vi-VN"/>
                        </w:rPr>
                      </w:pPr>
                      <w:r>
                        <w:rPr>
                          <w:rFonts w:cs="Times New Roman"/>
                          <w:szCs w:val="28"/>
                          <w:lang w:val="vi-VN"/>
                        </w:rPr>
                        <w:t>Dự án:</w:t>
                      </w:r>
                      <w:r w:rsidR="00A53493">
                        <w:rPr>
                          <w:rFonts w:cs="Times New Roman"/>
                          <w:szCs w:val="28"/>
                          <w:lang w:val="vi-VN"/>
                        </w:rPr>
                        <w:t xml:space="preserve"> </w:t>
                      </w:r>
                      <w:r w:rsidR="00065A06">
                        <w:rPr>
                          <w:rFonts w:eastAsia="Calibri" w:cs="Times New Roman"/>
                          <w:szCs w:val="28"/>
                          <w:lang w:val="vi-VN"/>
                        </w:rPr>
                        <w:t>Nông trại vui vẻ</w:t>
                      </w:r>
                    </w:p>
                    <w:p w14:paraId="31A86A28" w14:textId="3DA79AFE" w:rsidR="00F0154F" w:rsidRDefault="00065A06" w:rsidP="00F0154F">
                      <w:pPr>
                        <w:jc w:val="center"/>
                        <w:rPr>
                          <w:rFonts w:cs="Times New Roman"/>
                          <w:szCs w:val="28"/>
                          <w:lang w:val="vi-VN"/>
                        </w:rPr>
                      </w:pPr>
                      <w:r>
                        <w:rPr>
                          <w:noProof/>
                        </w:rPr>
                        <w:drawing>
                          <wp:inline distT="0" distB="0" distL="0" distR="0" wp14:anchorId="61F1DF56" wp14:editId="03A42B7E">
                            <wp:extent cx="1150620" cy="939998"/>
                            <wp:effectExtent l="0" t="0" r="0" b="0"/>
                            <wp:docPr id="1809382444" name="Picture 2" descr="Mục này có hình ảnh của: Old McDonald’s F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ục này có hình ảnh của: Old McDonald’s Far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4444" cy="951291"/>
                                    </a:xfrm>
                                    <a:prstGeom prst="rect">
                                      <a:avLst/>
                                    </a:prstGeom>
                                    <a:noFill/>
                                    <a:ln>
                                      <a:noFill/>
                                    </a:ln>
                                  </pic:spPr>
                                </pic:pic>
                              </a:graphicData>
                            </a:graphic>
                          </wp:inline>
                        </w:drawing>
                      </w:r>
                    </w:p>
                    <w:p w14:paraId="24FD5D38" w14:textId="77777777" w:rsidR="00F0154F" w:rsidRPr="00C90A3C" w:rsidRDefault="00F0154F" w:rsidP="00F0154F">
                      <w:pPr>
                        <w:jc w:val="center"/>
                        <w:rPr>
                          <w:rFonts w:cs="Times New Roman"/>
                          <w:szCs w:val="28"/>
                          <w:lang w:val="vi-VN"/>
                        </w:rPr>
                      </w:pPr>
                    </w:p>
                  </w:txbxContent>
                </v:textbox>
                <w10:wrap anchorx="page"/>
              </v:oval>
            </w:pict>
          </mc:Fallback>
        </mc:AlternateContent>
      </w:r>
    </w:p>
    <w:p w14:paraId="28358AFE" w14:textId="77777777" w:rsidR="00F0154F" w:rsidRPr="00F0154F" w:rsidRDefault="00F0154F" w:rsidP="00F0154F">
      <w:pPr>
        <w:spacing w:after="160" w:line="259" w:lineRule="auto"/>
        <w:rPr>
          <w:rFonts w:eastAsia="Calibri" w:cs="Times New Roman"/>
          <w:kern w:val="2"/>
          <w:szCs w:val="28"/>
          <w:lang w:val="vi-VN"/>
          <w14:ligatures w14:val="standardContextual"/>
        </w:rPr>
      </w:pPr>
    </w:p>
    <w:p w14:paraId="29220080" w14:textId="77777777" w:rsidR="00F0154F" w:rsidRPr="00F0154F" w:rsidRDefault="00F0154F" w:rsidP="00F0154F">
      <w:pPr>
        <w:spacing w:after="160" w:line="259" w:lineRule="auto"/>
        <w:rPr>
          <w:rFonts w:eastAsia="Calibri" w:cs="Times New Roman"/>
          <w:kern w:val="2"/>
          <w:szCs w:val="28"/>
          <w:lang w:val="vi-VN"/>
          <w14:ligatures w14:val="standardContextual"/>
        </w:rPr>
      </w:pPr>
    </w:p>
    <w:p w14:paraId="1879FA41" w14:textId="120DEAD9" w:rsidR="00F0154F" w:rsidRPr="00F0154F" w:rsidRDefault="00F0154F" w:rsidP="00F0154F">
      <w:pPr>
        <w:spacing w:after="160" w:line="259" w:lineRule="auto"/>
        <w:rPr>
          <w:rFonts w:eastAsia="Calibri" w:cs="Times New Roman"/>
          <w:kern w:val="2"/>
          <w:szCs w:val="28"/>
          <w:lang w:val="vi-VN"/>
          <w14:ligatures w14:val="standardContextual"/>
        </w:rPr>
      </w:pPr>
    </w:p>
    <w:p w14:paraId="1A825B98" w14:textId="3AF75103" w:rsidR="00F0154F" w:rsidRPr="00F0154F" w:rsidRDefault="00CB25DD" w:rsidP="00F0154F">
      <w:pPr>
        <w:spacing w:after="160" w:line="259" w:lineRule="auto"/>
        <w:rPr>
          <w:rFonts w:eastAsia="Calibri" w:cs="Times New Roman"/>
          <w:kern w:val="2"/>
          <w:szCs w:val="28"/>
          <w:lang w:val="vi-VN"/>
          <w14:ligatures w14:val="standardContextual"/>
        </w:rPr>
      </w:pPr>
      <w:r w:rsidRPr="00F0154F">
        <w:rPr>
          <w:rFonts w:eastAsia="Calibri" w:cs="Times New Roman"/>
          <w:noProof/>
          <w:kern w:val="2"/>
          <w:szCs w:val="28"/>
          <w:lang w:val="vi-VN"/>
          <w14:ligatures w14:val="standardContextual"/>
        </w:rPr>
        <mc:AlternateContent>
          <mc:Choice Requires="wps">
            <w:drawing>
              <wp:anchor distT="0" distB="0" distL="114300" distR="114300" simplePos="0" relativeHeight="251661312" behindDoc="0" locked="0" layoutInCell="1" allowOverlap="1" wp14:anchorId="388AC5AE" wp14:editId="4E944CE4">
                <wp:simplePos x="0" y="0"/>
                <wp:positionH relativeFrom="margin">
                  <wp:posOffset>5154295</wp:posOffset>
                </wp:positionH>
                <wp:positionV relativeFrom="paragraph">
                  <wp:posOffset>17780</wp:posOffset>
                </wp:positionV>
                <wp:extent cx="3252159" cy="1989221"/>
                <wp:effectExtent l="0" t="0" r="24765" b="11430"/>
                <wp:wrapNone/>
                <wp:docPr id="262831350" name="Rectangle: Rounded Corners 1"/>
                <wp:cNvGraphicFramePr/>
                <a:graphic xmlns:a="http://schemas.openxmlformats.org/drawingml/2006/main">
                  <a:graphicData uri="http://schemas.microsoft.com/office/word/2010/wordprocessingShape">
                    <wps:wsp>
                      <wps:cNvSpPr/>
                      <wps:spPr>
                        <a:xfrm>
                          <a:off x="0" y="0"/>
                          <a:ext cx="3252159" cy="1989221"/>
                        </a:xfrm>
                        <a:prstGeom prst="roundRect">
                          <a:avLst/>
                        </a:prstGeom>
                        <a:solidFill>
                          <a:sysClr val="window" lastClr="FFFFFF"/>
                        </a:solidFill>
                        <a:ln w="12700" cap="flat" cmpd="sng" algn="ctr">
                          <a:solidFill>
                            <a:srgbClr val="70AD47"/>
                          </a:solidFill>
                          <a:prstDash val="solid"/>
                          <a:miter lim="800000"/>
                        </a:ln>
                        <a:effectLst/>
                      </wps:spPr>
                      <wps:txbx>
                        <w:txbxContent>
                          <w:p w14:paraId="70D8413C" w14:textId="714B4F6E" w:rsidR="00406B10" w:rsidRDefault="00406B10" w:rsidP="00406B10">
                            <w:pPr>
                              <w:pStyle w:val="NormalWeb"/>
                            </w:pPr>
                          </w:p>
                          <w:p w14:paraId="632C3A86" w14:textId="5BC24A78" w:rsidR="00CB25DD" w:rsidRDefault="00CB25DD" w:rsidP="00CB25DD">
                            <w:pPr>
                              <w:rPr>
                                <w:lang w:val="vi-VN"/>
                              </w:rPr>
                            </w:pPr>
                            <w:r>
                              <w:rPr>
                                <w:lang w:val="vi-VN"/>
                              </w:rPr>
                              <w:t xml:space="preserve">          </w:t>
                            </w:r>
                          </w:p>
                          <w:p w14:paraId="0B7A1BEE" w14:textId="3C398231" w:rsidR="00CB25DD" w:rsidRPr="00CB25DD" w:rsidRDefault="00CB25DD" w:rsidP="00CB25DD">
                            <w:pPr>
                              <w:rPr>
                                <w:lang w:val="vi-VN"/>
                              </w:rPr>
                            </w:pPr>
                            <w:r>
                              <w:rPr>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8AC5AE" id="_x0000_s1029" style="position:absolute;margin-left:405.85pt;margin-top:1.4pt;width:256.1pt;height:156.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" fillcolor="window" strokecolor="#70ad47" strokeweight="1pt">
                <v:stroke joinstyle="miter"/>
                <v:textbox>
                  <w:txbxContent>
                    <w:p w14:paraId="70D8413C" w14:textId="714B4F6E" w:rsidR="00406B10" w:rsidRDefault="00406B10" w:rsidP="00406B10">
                      <w:pPr>
                        <w:pStyle w:val="NormalWeb"/>
                      </w:pPr>
                    </w:p>
                    <w:p w14:paraId="632C3A86" w14:textId="5BC24A78" w:rsidR="00CB25DD" w:rsidRDefault="00CB25DD" w:rsidP="00CB25DD">
                      <w:pPr>
                        <w:rPr>
                          <w:lang w:val="vi-VN"/>
                        </w:rPr>
                      </w:pPr>
                      <w:r>
                        <w:rPr>
                          <w:lang w:val="vi-VN"/>
                        </w:rPr>
                        <w:t xml:space="preserve">          </w:t>
                      </w:r>
                    </w:p>
                    <w:p w14:paraId="0B7A1BEE" w14:textId="3C398231" w:rsidR="00CB25DD" w:rsidRPr="00CB25DD" w:rsidRDefault="00CB25DD" w:rsidP="00CB25DD">
                      <w:pPr>
                        <w:rPr>
                          <w:lang w:val="vi-VN"/>
                        </w:rPr>
                      </w:pPr>
                      <w:r>
                        <w:rPr>
                          <w:lang w:val="vi-VN"/>
                        </w:rPr>
                        <w:t xml:space="preserve">            </w:t>
                      </w:r>
                    </w:p>
                  </w:txbxContent>
                </v:textbox>
                <w10:wrap anchorx="margin"/>
              </v:roundrect>
            </w:pict>
          </mc:Fallback>
        </mc:AlternateContent>
      </w:r>
      <w:r w:rsidR="001B7BFF" w:rsidRPr="00F0154F">
        <w:rPr>
          <w:rFonts w:eastAsia="Calibri" w:cs="Times New Roman"/>
          <w:noProof/>
          <w:kern w:val="2"/>
          <w:szCs w:val="28"/>
          <w:lang w:val="vi-VN"/>
          <w14:ligatures w14:val="standardContextual"/>
        </w:rPr>
        <mc:AlternateContent>
          <mc:Choice Requires="wps">
            <w:drawing>
              <wp:anchor distT="0" distB="0" distL="114300" distR="114300" simplePos="0" relativeHeight="251660288" behindDoc="0" locked="0" layoutInCell="1" allowOverlap="1" wp14:anchorId="3E0A3079" wp14:editId="25CEAE0D">
                <wp:simplePos x="0" y="0"/>
                <wp:positionH relativeFrom="margin">
                  <wp:posOffset>60385</wp:posOffset>
                </wp:positionH>
                <wp:positionV relativeFrom="paragraph">
                  <wp:posOffset>10112</wp:posOffset>
                </wp:positionV>
                <wp:extent cx="2975610" cy="1749725"/>
                <wp:effectExtent l="0" t="0" r="15240" b="22225"/>
                <wp:wrapNone/>
                <wp:docPr id="1183695159" name="Rectangle: Rounded Corners 1"/>
                <wp:cNvGraphicFramePr/>
                <a:graphic xmlns:a="http://schemas.openxmlformats.org/drawingml/2006/main">
                  <a:graphicData uri="http://schemas.microsoft.com/office/word/2010/wordprocessingShape">
                    <wps:wsp>
                      <wps:cNvSpPr/>
                      <wps:spPr>
                        <a:xfrm>
                          <a:off x="0" y="0"/>
                          <a:ext cx="2975610" cy="1749725"/>
                        </a:xfrm>
                        <a:prstGeom prst="roundRect">
                          <a:avLst/>
                        </a:prstGeom>
                        <a:solidFill>
                          <a:sysClr val="window" lastClr="FFFFFF"/>
                        </a:solidFill>
                        <a:ln w="12700" cap="flat" cmpd="sng" algn="ctr">
                          <a:solidFill>
                            <a:srgbClr val="70AD47"/>
                          </a:solidFill>
                          <a:prstDash val="solid"/>
                          <a:miter lim="800000"/>
                        </a:ln>
                        <a:effectLst/>
                      </wps:spPr>
                      <wps:txbx>
                        <w:txbxContent>
                          <w:p w14:paraId="36504C4C" w14:textId="71E66890" w:rsidR="00FD0314" w:rsidRPr="00065A06" w:rsidRDefault="00F0154F" w:rsidP="00FD0314">
                            <w:pPr>
                              <w:tabs>
                                <w:tab w:val="left" w:pos="10219"/>
                              </w:tabs>
                              <w:spacing w:line="240" w:lineRule="auto"/>
                              <w:rPr>
                                <w:rFonts w:eastAsia="Calibri" w:cs="Times New Roman"/>
                                <w:szCs w:val="28"/>
                                <w:lang w:val="vi-VN"/>
                              </w:rPr>
                            </w:pPr>
                            <w:r>
                              <w:rPr>
                                <w:rFonts w:cs="Times New Roman"/>
                                <w:szCs w:val="28"/>
                                <w:lang w:val="vi-VN"/>
                              </w:rPr>
                              <w:t xml:space="preserve">Các thiết bị, dụng cụ làm </w:t>
                            </w:r>
                            <w:r w:rsidR="00FD0314">
                              <w:rPr>
                                <w:rFonts w:eastAsia="Calibri" w:cs="Times New Roman"/>
                                <w:szCs w:val="28"/>
                                <w:lang w:val="vi-VN"/>
                              </w:rPr>
                              <w:t>nông trại</w:t>
                            </w:r>
                          </w:p>
                          <w:p w14:paraId="30C301F2" w14:textId="58BA62D5" w:rsidR="00F0154F" w:rsidRPr="001B7BFF" w:rsidRDefault="00F0154F" w:rsidP="00F0154F">
                            <w:pPr>
                              <w:tabs>
                                <w:tab w:val="left" w:pos="10219"/>
                              </w:tabs>
                              <w:rPr>
                                <w:rFonts w:cs="Times New Roman"/>
                                <w:szCs w:val="28"/>
                                <w:lang w:val="vi-VN"/>
                              </w:rPr>
                            </w:pPr>
                            <w:r w:rsidRPr="002A041B">
                              <w:rPr>
                                <w:noProof/>
                              </w:rPr>
                              <w:t xml:space="preserve"> </w:t>
                            </w:r>
                            <w:r>
                              <w:rPr>
                                <w:noProof/>
                              </w:rPr>
                              <w:drawing>
                                <wp:inline distT="0" distB="0" distL="0" distR="0" wp14:anchorId="247BF11B" wp14:editId="69F797A9">
                                  <wp:extent cx="1103066" cy="396646"/>
                                  <wp:effectExtent l="105728" t="46672" r="126682" b="31433"/>
                                  <wp:docPr id="63625092" name="Picture 63625092" descr="Kéo Flexoffice FO-S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éo Flexoffice FO-SC0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955" t="31937" b="33167"/>
                                          <a:stretch/>
                                        </pic:blipFill>
                                        <pic:spPr bwMode="auto">
                                          <a:xfrm rot="4664264">
                                            <a:off x="0" y="0"/>
                                            <a:ext cx="1188123" cy="427231"/>
                                          </a:xfrm>
                                          <a:prstGeom prst="rect">
                                            <a:avLst/>
                                          </a:prstGeom>
                                          <a:noFill/>
                                          <a:ln>
                                            <a:noFill/>
                                          </a:ln>
                                          <a:extLst>
                                            <a:ext uri="{53640926-AAD7-44D8-BBD7-CCE9431645EC}">
                                              <a14:shadowObscured xmlns:a14="http://schemas.microsoft.com/office/drawing/2010/main"/>
                                            </a:ext>
                                          </a:extLst>
                                        </pic:spPr>
                                      </pic:pic>
                                    </a:graphicData>
                                  </a:graphic>
                                </wp:inline>
                              </w:drawing>
                            </w:r>
                            <w:r w:rsidRPr="002A041B">
                              <w:rPr>
                                <w:noProof/>
                              </w:rPr>
                              <w:t xml:space="preserve"> </w:t>
                            </w:r>
                            <w:r w:rsidRPr="002A041B">
                              <w:t xml:space="preserve"> </w:t>
                            </w:r>
                            <w:r w:rsidRPr="002A041B">
                              <w:rPr>
                                <w:noProof/>
                              </w:rPr>
                              <w:drawing>
                                <wp:inline distT="0" distB="0" distL="0" distR="0" wp14:anchorId="1E14D491" wp14:editId="2F738E16">
                                  <wp:extent cx="560717" cy="733397"/>
                                  <wp:effectExtent l="0" t="0" r="0" b="0"/>
                                  <wp:docPr id="1662189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912162" name=""/>
                                          <pic:cNvPicPr/>
                                        </pic:nvPicPr>
                                        <pic:blipFill rotWithShape="1">
                                          <a:blip r:embed="rId12"/>
                                          <a:srcRect l="17639" t="7717" r="18630" b="8926"/>
                                          <a:stretch/>
                                        </pic:blipFill>
                                        <pic:spPr bwMode="auto">
                                          <a:xfrm>
                                            <a:off x="0" y="0"/>
                                            <a:ext cx="582391" cy="761745"/>
                                          </a:xfrm>
                                          <a:prstGeom prst="rect">
                                            <a:avLst/>
                                          </a:prstGeom>
                                          <a:ln>
                                            <a:noFill/>
                                          </a:ln>
                                          <a:extLst>
                                            <a:ext uri="{53640926-AAD7-44D8-BBD7-CCE9431645EC}">
                                              <a14:shadowObscured xmlns:a14="http://schemas.microsoft.com/office/drawing/2010/main"/>
                                            </a:ext>
                                          </a:extLst>
                                        </pic:spPr>
                                      </pic:pic>
                                    </a:graphicData>
                                  </a:graphic>
                                </wp:inline>
                              </w:drawing>
                            </w:r>
                            <w:r w:rsidR="001B7BFF">
                              <w:rPr>
                                <w:lang w:val="vi-VN"/>
                              </w:rPr>
                              <w:t xml:space="preserve"> </w:t>
                            </w:r>
                            <w:r w:rsidR="001B7BFF">
                              <w:rPr>
                                <w:noProof/>
                              </w:rPr>
                              <w:drawing>
                                <wp:inline distT="0" distB="0" distL="0" distR="0" wp14:anchorId="2DB71C44" wp14:editId="5604411B">
                                  <wp:extent cx="241540" cy="811947"/>
                                  <wp:effectExtent l="0" t="0" r="6350" b="7620"/>
                                  <wp:docPr id="3" name="Picture 1" descr="Keo dán giấy Điểm 10 G-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o dán giấy Điểm 10 G-08"/>
                                          <pic:cNvPicPr>
                                            <a:picLocks noChangeAspect="1" noChangeArrowheads="1"/>
                                          </pic:cNvPicPr>
                                        </pic:nvPicPr>
                                        <pic:blipFill rotWithShape="1">
                                          <a:blip r:embed="rId13">
                                            <a:extLst>
                                              <a:ext uri="{28A0092B-C50C-407E-A947-70E740481C1C}">
                                                <a14:useLocalDpi xmlns:a14="http://schemas.microsoft.com/office/drawing/2010/main" val="0"/>
                                              </a:ext>
                                            </a:extLst>
                                          </a:blip>
                                          <a:srcRect l="35310" r="34942"/>
                                          <a:stretch/>
                                        </pic:blipFill>
                                        <pic:spPr bwMode="auto">
                                          <a:xfrm>
                                            <a:off x="0" y="0"/>
                                            <a:ext cx="252861" cy="850004"/>
                                          </a:xfrm>
                                          <a:prstGeom prst="rect">
                                            <a:avLst/>
                                          </a:prstGeom>
                                          <a:noFill/>
                                          <a:ln>
                                            <a:noFill/>
                                          </a:ln>
                                          <a:extLst>
                                            <a:ext uri="{53640926-AAD7-44D8-BBD7-CCE9431645EC}">
                                              <a14:shadowObscured xmlns:a14="http://schemas.microsoft.com/office/drawing/2010/main"/>
                                            </a:ext>
                                          </a:extLst>
                                        </pic:spPr>
                                      </pic:pic>
                                    </a:graphicData>
                                  </a:graphic>
                                </wp:inline>
                              </w:drawing>
                            </w:r>
                            <w:r w:rsidR="001B7BFF" w:rsidRPr="001B7BFF">
                              <w:rPr>
                                <w:noProof/>
                              </w:rPr>
                              <w:t xml:space="preserve"> </w:t>
                            </w:r>
                            <w:r w:rsidR="007A2C64">
                              <w:rPr>
                                <w:noProof/>
                              </w:rPr>
                              <w:drawing>
                                <wp:inline distT="0" distB="0" distL="0" distR="0" wp14:anchorId="016E676C" wp14:editId="03824CE4">
                                  <wp:extent cx="876300" cy="663751"/>
                                  <wp:effectExtent l="0" t="0" r="0" b="317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l="10169" t="20678" r="10169" b="18983"/>
                                          <a:stretch/>
                                        </pic:blipFill>
                                        <pic:spPr bwMode="auto">
                                          <a:xfrm>
                                            <a:off x="0" y="0"/>
                                            <a:ext cx="888020" cy="672628"/>
                                          </a:xfrm>
                                          <a:prstGeom prst="rect">
                                            <a:avLst/>
                                          </a:prstGeom>
                                          <a:noFill/>
                                          <a:ln>
                                            <a:noFill/>
                                          </a:ln>
                                          <a:extLst>
                                            <a:ext uri="{53640926-AAD7-44D8-BBD7-CCE9431645EC}">
                                              <a14:shadowObscured xmlns:a14="http://schemas.microsoft.com/office/drawing/2010/main"/>
                                            </a:ext>
                                          </a:extLst>
                                        </pic:spPr>
                                      </pic:pic>
                                    </a:graphicData>
                                  </a:graphic>
                                </wp:inline>
                              </w:drawing>
                            </w:r>
                            <w:r w:rsidR="007A2C64" w:rsidRPr="007A2C64">
                              <w:rPr>
                                <w:noProof/>
                              </w:rPr>
                              <w:drawing>
                                <wp:inline distT="0" distB="0" distL="0" distR="0" wp14:anchorId="1590EBD8" wp14:editId="73B484F3">
                                  <wp:extent cx="1475105" cy="1475105"/>
                                  <wp:effectExtent l="0" t="0" r="0" b="0"/>
                                  <wp:docPr id="99941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41349" name=""/>
                                          <pic:cNvPicPr/>
                                        </pic:nvPicPr>
                                        <pic:blipFill>
                                          <a:blip r:embed="rId15"/>
                                          <a:stretch>
                                            <a:fillRect/>
                                          </a:stretch>
                                        </pic:blipFill>
                                        <pic:spPr>
                                          <a:xfrm>
                                            <a:off x="0" y="0"/>
                                            <a:ext cx="1475105" cy="1475105"/>
                                          </a:xfrm>
                                          <a:prstGeom prst="rect">
                                            <a:avLst/>
                                          </a:prstGeom>
                                        </pic:spPr>
                                      </pic:pic>
                                    </a:graphicData>
                                  </a:graphic>
                                </wp:inline>
                              </w:drawing>
                            </w:r>
                            <w:r w:rsidR="007A2C64">
                              <w:rPr>
                                <w:noProof/>
                              </w:rPr>
                              <w:drawing>
                                <wp:inline distT="0" distB="0" distL="0" distR="0" wp14:anchorId="615CE5AE" wp14:editId="43E43F2B">
                                  <wp:extent cx="2247900" cy="2247900"/>
                                  <wp:effectExtent l="0" t="0" r="0" b="0"/>
                                  <wp:docPr id="487642799" name="Picture 487642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p>
                          <w:p w14:paraId="442E694B" w14:textId="77777777" w:rsidR="00F0154F" w:rsidRDefault="00F0154F" w:rsidP="00F0154F">
                            <w:pPr>
                              <w:tabs>
                                <w:tab w:val="left" w:pos="10219"/>
                              </w:tabs>
                              <w:rPr>
                                <w:rFonts w:cs="Times New Roman"/>
                                <w:szCs w:val="28"/>
                                <w:lang w:val="vi-VN"/>
                              </w:rPr>
                            </w:pPr>
                            <w:r>
                              <w:rPr>
                                <w:rFonts w:cs="Times New Roman"/>
                                <w:szCs w:val="28"/>
                                <w:lang w:val="vi-VN"/>
                              </w:rPr>
                              <w:t xml:space="preserve"> </w:t>
                            </w:r>
                          </w:p>
                          <w:p w14:paraId="438A4DEB" w14:textId="77777777" w:rsidR="00F0154F" w:rsidRDefault="00F0154F" w:rsidP="00F0154F">
                            <w:pPr>
                              <w:tabs>
                                <w:tab w:val="left" w:pos="10219"/>
                              </w:tabs>
                              <w:rPr>
                                <w:rFonts w:cs="Times New Roman"/>
                                <w:szCs w:val="28"/>
                                <w:lang w:val="vi-VN"/>
                              </w:rPr>
                            </w:pPr>
                          </w:p>
                          <w:p w14:paraId="2BDC0AE3" w14:textId="77777777" w:rsidR="00F0154F" w:rsidRDefault="00F0154F" w:rsidP="00F015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0A3079" id="_x0000_s1030" style="position:absolute;margin-left:4.75pt;margin-top:.8pt;width:234.3pt;height:13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" fillcolor="window" strokecolor="#70ad47" strokeweight="1pt">
                <v:stroke joinstyle="miter"/>
                <v:textbox>
                  <w:txbxContent>
                    <w:p w14:paraId="36504C4C" w14:textId="71E66890" w:rsidR="00FD0314" w:rsidRPr="00065A06" w:rsidRDefault="00F0154F" w:rsidP="00FD0314">
                      <w:pPr>
                        <w:tabs>
                          <w:tab w:val="left" w:pos="10219"/>
                        </w:tabs>
                        <w:spacing w:line="240" w:lineRule="auto"/>
                        <w:rPr>
                          <w:rFonts w:eastAsia="Calibri" w:cs="Times New Roman"/>
                          <w:szCs w:val="28"/>
                          <w:lang w:val="vi-VN"/>
                        </w:rPr>
                      </w:pPr>
                      <w:r>
                        <w:rPr>
                          <w:rFonts w:cs="Times New Roman"/>
                          <w:szCs w:val="28"/>
                          <w:lang w:val="vi-VN"/>
                        </w:rPr>
                        <w:t xml:space="preserve">Các thiết bị, dụng cụ làm </w:t>
                      </w:r>
                      <w:r w:rsidR="00FD0314">
                        <w:rPr>
                          <w:rFonts w:eastAsia="Calibri" w:cs="Times New Roman"/>
                          <w:szCs w:val="28"/>
                          <w:lang w:val="vi-VN"/>
                        </w:rPr>
                        <w:t>nông trại</w:t>
                      </w:r>
                    </w:p>
                    <w:p w14:paraId="30C301F2" w14:textId="58BA62D5" w:rsidR="00F0154F" w:rsidRPr="001B7BFF" w:rsidRDefault="00F0154F" w:rsidP="00F0154F">
                      <w:pPr>
                        <w:tabs>
                          <w:tab w:val="left" w:pos="10219"/>
                        </w:tabs>
                        <w:rPr>
                          <w:rFonts w:cs="Times New Roman"/>
                          <w:szCs w:val="28"/>
                          <w:lang w:val="vi-VN"/>
                        </w:rPr>
                      </w:pPr>
                      <w:r w:rsidRPr="002A041B">
                        <w:rPr>
                          <w:noProof/>
                        </w:rPr>
                        <w:t xml:space="preserve"> </w:t>
                      </w:r>
                      <w:r>
                        <w:rPr>
                          <w:noProof/>
                        </w:rPr>
                        <w:drawing>
                          <wp:inline distT="0" distB="0" distL="0" distR="0" wp14:anchorId="247BF11B" wp14:editId="69F797A9">
                            <wp:extent cx="1103066" cy="396646"/>
                            <wp:effectExtent l="105728" t="46672" r="126682" b="31433"/>
                            <wp:docPr id="63625092" name="Picture 63625092" descr="Kéo Flexoffice FO-S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éo Flexoffice FO-SC0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955" t="31937" b="33167"/>
                                    <a:stretch/>
                                  </pic:blipFill>
                                  <pic:spPr bwMode="auto">
                                    <a:xfrm rot="4664264">
                                      <a:off x="0" y="0"/>
                                      <a:ext cx="1188123" cy="427231"/>
                                    </a:xfrm>
                                    <a:prstGeom prst="rect">
                                      <a:avLst/>
                                    </a:prstGeom>
                                    <a:noFill/>
                                    <a:ln>
                                      <a:noFill/>
                                    </a:ln>
                                    <a:extLst>
                                      <a:ext uri="{53640926-AAD7-44D8-BBD7-CCE9431645EC}">
                                        <a14:shadowObscured xmlns:a14="http://schemas.microsoft.com/office/drawing/2010/main"/>
                                      </a:ext>
                                    </a:extLst>
                                  </pic:spPr>
                                </pic:pic>
                              </a:graphicData>
                            </a:graphic>
                          </wp:inline>
                        </w:drawing>
                      </w:r>
                      <w:r w:rsidRPr="002A041B">
                        <w:rPr>
                          <w:noProof/>
                        </w:rPr>
                        <w:t xml:space="preserve"> </w:t>
                      </w:r>
                      <w:r w:rsidRPr="002A041B">
                        <w:t xml:space="preserve"> </w:t>
                      </w:r>
                      <w:r w:rsidRPr="002A041B">
                        <w:rPr>
                          <w:noProof/>
                        </w:rPr>
                        <w:drawing>
                          <wp:inline distT="0" distB="0" distL="0" distR="0" wp14:anchorId="1E14D491" wp14:editId="2F738E16">
                            <wp:extent cx="560717" cy="733397"/>
                            <wp:effectExtent l="0" t="0" r="0" b="0"/>
                            <wp:docPr id="1662189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912162" name=""/>
                                    <pic:cNvPicPr/>
                                  </pic:nvPicPr>
                                  <pic:blipFill rotWithShape="1">
                                    <a:blip r:embed="rId12"/>
                                    <a:srcRect l="17639" t="7717" r="18630" b="8926"/>
                                    <a:stretch/>
                                  </pic:blipFill>
                                  <pic:spPr bwMode="auto">
                                    <a:xfrm>
                                      <a:off x="0" y="0"/>
                                      <a:ext cx="582391" cy="761745"/>
                                    </a:xfrm>
                                    <a:prstGeom prst="rect">
                                      <a:avLst/>
                                    </a:prstGeom>
                                    <a:ln>
                                      <a:noFill/>
                                    </a:ln>
                                    <a:extLst>
                                      <a:ext uri="{53640926-AAD7-44D8-BBD7-CCE9431645EC}">
                                        <a14:shadowObscured xmlns:a14="http://schemas.microsoft.com/office/drawing/2010/main"/>
                                      </a:ext>
                                    </a:extLst>
                                  </pic:spPr>
                                </pic:pic>
                              </a:graphicData>
                            </a:graphic>
                          </wp:inline>
                        </w:drawing>
                      </w:r>
                      <w:r w:rsidR="001B7BFF">
                        <w:rPr>
                          <w:lang w:val="vi-VN"/>
                        </w:rPr>
                        <w:t xml:space="preserve"> </w:t>
                      </w:r>
                      <w:r w:rsidR="001B7BFF">
                        <w:rPr>
                          <w:noProof/>
                        </w:rPr>
                        <w:drawing>
                          <wp:inline distT="0" distB="0" distL="0" distR="0" wp14:anchorId="2DB71C44" wp14:editId="5604411B">
                            <wp:extent cx="241540" cy="811947"/>
                            <wp:effectExtent l="0" t="0" r="6350" b="7620"/>
                            <wp:docPr id="3" name="Picture 1" descr="Keo dán giấy Điểm 10 G-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o dán giấy Điểm 10 G-08"/>
                                    <pic:cNvPicPr>
                                      <a:picLocks noChangeAspect="1" noChangeArrowheads="1"/>
                                    </pic:cNvPicPr>
                                  </pic:nvPicPr>
                                  <pic:blipFill rotWithShape="1">
                                    <a:blip r:embed="rId13">
                                      <a:extLst>
                                        <a:ext uri="{28A0092B-C50C-407E-A947-70E740481C1C}">
                                          <a14:useLocalDpi xmlns:a14="http://schemas.microsoft.com/office/drawing/2010/main" val="0"/>
                                        </a:ext>
                                      </a:extLst>
                                    </a:blip>
                                    <a:srcRect l="35310" r="34942"/>
                                    <a:stretch/>
                                  </pic:blipFill>
                                  <pic:spPr bwMode="auto">
                                    <a:xfrm>
                                      <a:off x="0" y="0"/>
                                      <a:ext cx="252861" cy="850004"/>
                                    </a:xfrm>
                                    <a:prstGeom prst="rect">
                                      <a:avLst/>
                                    </a:prstGeom>
                                    <a:noFill/>
                                    <a:ln>
                                      <a:noFill/>
                                    </a:ln>
                                    <a:extLst>
                                      <a:ext uri="{53640926-AAD7-44D8-BBD7-CCE9431645EC}">
                                        <a14:shadowObscured xmlns:a14="http://schemas.microsoft.com/office/drawing/2010/main"/>
                                      </a:ext>
                                    </a:extLst>
                                  </pic:spPr>
                                </pic:pic>
                              </a:graphicData>
                            </a:graphic>
                          </wp:inline>
                        </w:drawing>
                      </w:r>
                      <w:r w:rsidR="001B7BFF" w:rsidRPr="001B7BFF">
                        <w:rPr>
                          <w:noProof/>
                        </w:rPr>
                        <w:t xml:space="preserve"> </w:t>
                      </w:r>
                      <w:r w:rsidR="007A2C64">
                        <w:rPr>
                          <w:noProof/>
                        </w:rPr>
                        <w:drawing>
                          <wp:inline distT="0" distB="0" distL="0" distR="0" wp14:anchorId="016E676C" wp14:editId="03824CE4">
                            <wp:extent cx="876300" cy="663751"/>
                            <wp:effectExtent l="0" t="0" r="0" b="317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l="10169" t="20678" r="10169" b="18983"/>
                                    <a:stretch/>
                                  </pic:blipFill>
                                  <pic:spPr bwMode="auto">
                                    <a:xfrm>
                                      <a:off x="0" y="0"/>
                                      <a:ext cx="888020" cy="672628"/>
                                    </a:xfrm>
                                    <a:prstGeom prst="rect">
                                      <a:avLst/>
                                    </a:prstGeom>
                                    <a:noFill/>
                                    <a:ln>
                                      <a:noFill/>
                                    </a:ln>
                                    <a:extLst>
                                      <a:ext uri="{53640926-AAD7-44D8-BBD7-CCE9431645EC}">
                                        <a14:shadowObscured xmlns:a14="http://schemas.microsoft.com/office/drawing/2010/main"/>
                                      </a:ext>
                                    </a:extLst>
                                  </pic:spPr>
                                </pic:pic>
                              </a:graphicData>
                            </a:graphic>
                          </wp:inline>
                        </w:drawing>
                      </w:r>
                      <w:r w:rsidR="007A2C64" w:rsidRPr="007A2C64">
                        <w:rPr>
                          <w:noProof/>
                        </w:rPr>
                        <w:drawing>
                          <wp:inline distT="0" distB="0" distL="0" distR="0" wp14:anchorId="1590EBD8" wp14:editId="73B484F3">
                            <wp:extent cx="1475105" cy="1475105"/>
                            <wp:effectExtent l="0" t="0" r="0" b="0"/>
                            <wp:docPr id="99941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41349" name=""/>
                                    <pic:cNvPicPr/>
                                  </pic:nvPicPr>
                                  <pic:blipFill>
                                    <a:blip r:embed="rId15"/>
                                    <a:stretch>
                                      <a:fillRect/>
                                    </a:stretch>
                                  </pic:blipFill>
                                  <pic:spPr>
                                    <a:xfrm>
                                      <a:off x="0" y="0"/>
                                      <a:ext cx="1475105" cy="1475105"/>
                                    </a:xfrm>
                                    <a:prstGeom prst="rect">
                                      <a:avLst/>
                                    </a:prstGeom>
                                  </pic:spPr>
                                </pic:pic>
                              </a:graphicData>
                            </a:graphic>
                          </wp:inline>
                        </w:drawing>
                      </w:r>
                      <w:r w:rsidR="007A2C64">
                        <w:rPr>
                          <w:noProof/>
                        </w:rPr>
                        <w:drawing>
                          <wp:inline distT="0" distB="0" distL="0" distR="0" wp14:anchorId="615CE5AE" wp14:editId="43E43F2B">
                            <wp:extent cx="2247900" cy="2247900"/>
                            <wp:effectExtent l="0" t="0" r="0" b="0"/>
                            <wp:docPr id="487642799" name="Picture 487642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p>
                    <w:p w14:paraId="442E694B" w14:textId="77777777" w:rsidR="00F0154F" w:rsidRDefault="00F0154F" w:rsidP="00F0154F">
                      <w:pPr>
                        <w:tabs>
                          <w:tab w:val="left" w:pos="10219"/>
                        </w:tabs>
                        <w:rPr>
                          <w:rFonts w:cs="Times New Roman"/>
                          <w:szCs w:val="28"/>
                          <w:lang w:val="vi-VN"/>
                        </w:rPr>
                      </w:pPr>
                      <w:r>
                        <w:rPr>
                          <w:rFonts w:cs="Times New Roman"/>
                          <w:szCs w:val="28"/>
                          <w:lang w:val="vi-VN"/>
                        </w:rPr>
                        <w:t xml:space="preserve"> </w:t>
                      </w:r>
                    </w:p>
                    <w:p w14:paraId="438A4DEB" w14:textId="77777777" w:rsidR="00F0154F" w:rsidRDefault="00F0154F" w:rsidP="00F0154F">
                      <w:pPr>
                        <w:tabs>
                          <w:tab w:val="left" w:pos="10219"/>
                        </w:tabs>
                        <w:rPr>
                          <w:rFonts w:cs="Times New Roman"/>
                          <w:szCs w:val="28"/>
                          <w:lang w:val="vi-VN"/>
                        </w:rPr>
                      </w:pPr>
                    </w:p>
                    <w:p w14:paraId="2BDC0AE3" w14:textId="77777777" w:rsidR="00F0154F" w:rsidRDefault="00F0154F" w:rsidP="00F0154F">
                      <w:pPr>
                        <w:jc w:val="center"/>
                      </w:pPr>
                    </w:p>
                  </w:txbxContent>
                </v:textbox>
                <w10:wrap anchorx="margin"/>
              </v:roundrect>
            </w:pict>
          </mc:Fallback>
        </mc:AlternateContent>
      </w:r>
      <w:r w:rsidR="00F0154F" w:rsidRPr="00F0154F">
        <w:rPr>
          <w:rFonts w:eastAsia="Calibri" w:cs="Times New Roman"/>
          <w:noProof/>
          <w:kern w:val="2"/>
          <w:szCs w:val="28"/>
          <w:lang w:val="vi-VN"/>
          <w14:ligatures w14:val="standardContextual"/>
        </w:rPr>
        <mc:AlternateContent>
          <mc:Choice Requires="wps">
            <w:drawing>
              <wp:anchor distT="0" distB="0" distL="114300" distR="114300" simplePos="0" relativeHeight="251675648" behindDoc="0" locked="0" layoutInCell="1" allowOverlap="1" wp14:anchorId="0F990EFF" wp14:editId="24DA236A">
                <wp:simplePos x="0" y="0"/>
                <wp:positionH relativeFrom="column">
                  <wp:posOffset>5325544</wp:posOffset>
                </wp:positionH>
                <wp:positionV relativeFrom="paragraph">
                  <wp:posOffset>14672</wp:posOffset>
                </wp:positionV>
                <wp:extent cx="2767264" cy="304800"/>
                <wp:effectExtent l="0" t="0" r="14605" b="19050"/>
                <wp:wrapSquare wrapText="bothSides"/>
                <wp:docPr id="598827538" name="Rectangle 8"/>
                <wp:cNvGraphicFramePr/>
                <a:graphic xmlns:a="http://schemas.openxmlformats.org/drawingml/2006/main">
                  <a:graphicData uri="http://schemas.microsoft.com/office/word/2010/wordprocessingShape">
                    <wps:wsp>
                      <wps:cNvSpPr/>
                      <wps:spPr>
                        <a:xfrm>
                          <a:off x="0" y="0"/>
                          <a:ext cx="2767264" cy="304800"/>
                        </a:xfrm>
                        <a:prstGeom prst="rect">
                          <a:avLst/>
                        </a:prstGeom>
                        <a:solidFill>
                          <a:sysClr val="window" lastClr="FFFFFF"/>
                        </a:solidFill>
                        <a:ln w="12700" cap="flat" cmpd="sng" algn="ctr">
                          <a:solidFill>
                            <a:srgbClr val="70AD47"/>
                          </a:solidFill>
                          <a:prstDash val="solid"/>
                          <a:miter lim="800000"/>
                        </a:ln>
                        <a:effectLst/>
                      </wps:spPr>
                      <wps:txbx>
                        <w:txbxContent>
                          <w:p w14:paraId="0E707144" w14:textId="62CBE9DB" w:rsidR="00F0154F" w:rsidRDefault="00F0154F" w:rsidP="00CB25DD">
                            <w:pPr>
                              <w:tabs>
                                <w:tab w:val="left" w:pos="10219"/>
                              </w:tabs>
                              <w:jc w:val="center"/>
                              <w:rPr>
                                <w:rFonts w:cs="Times New Roman"/>
                                <w:szCs w:val="28"/>
                                <w:lang w:val="vi-VN"/>
                              </w:rPr>
                            </w:pPr>
                            <w:r>
                              <w:rPr>
                                <w:rFonts w:cs="Times New Roman"/>
                                <w:szCs w:val="28"/>
                                <w:lang w:val="vi-VN"/>
                              </w:rPr>
                              <w:t xml:space="preserve">Quy trình chế tạo </w:t>
                            </w:r>
                            <w:r w:rsidR="007A2C64">
                              <w:rPr>
                                <w:rFonts w:eastAsia="Calibri" w:cs="Times New Roman"/>
                                <w:szCs w:val="28"/>
                                <w:lang w:val="vi-VN"/>
                              </w:rPr>
                              <w:t>nông trại</w:t>
                            </w:r>
                          </w:p>
                          <w:p w14:paraId="0AB5FD2C" w14:textId="77777777" w:rsidR="00F0154F" w:rsidRDefault="00F0154F" w:rsidP="00F015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90EFF" id="Rectangle 8" o:spid="_x0000_s1031" style="position:absolute;margin-left:419.35pt;margin-top:1.15pt;width:217.9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" fillcolor="window" strokecolor="#70ad47" strokeweight="1pt">
                <v:textbox>
                  <w:txbxContent>
                    <w:p w14:paraId="0E707144" w14:textId="62CBE9DB" w:rsidR="00F0154F" w:rsidRDefault="00F0154F" w:rsidP="00CB25DD">
                      <w:pPr>
                        <w:tabs>
                          <w:tab w:val="left" w:pos="10219"/>
                        </w:tabs>
                        <w:jc w:val="center"/>
                        <w:rPr>
                          <w:rFonts w:cs="Times New Roman"/>
                          <w:szCs w:val="28"/>
                          <w:lang w:val="vi-VN"/>
                        </w:rPr>
                      </w:pPr>
                      <w:r>
                        <w:rPr>
                          <w:rFonts w:cs="Times New Roman"/>
                          <w:szCs w:val="28"/>
                          <w:lang w:val="vi-VN"/>
                        </w:rPr>
                        <w:t xml:space="preserve">Quy trình chế tạo </w:t>
                      </w:r>
                      <w:r w:rsidR="007A2C64">
                        <w:rPr>
                          <w:rFonts w:eastAsia="Calibri" w:cs="Times New Roman"/>
                          <w:szCs w:val="28"/>
                          <w:lang w:val="vi-VN"/>
                        </w:rPr>
                        <w:t>nông trại</w:t>
                      </w:r>
                    </w:p>
                    <w:p w14:paraId="0AB5FD2C" w14:textId="77777777" w:rsidR="00F0154F" w:rsidRDefault="00F0154F" w:rsidP="00F0154F">
                      <w:pPr>
                        <w:jc w:val="center"/>
                      </w:pPr>
                    </w:p>
                  </w:txbxContent>
                </v:textbox>
                <w10:wrap type="square"/>
              </v:rect>
            </w:pict>
          </mc:Fallback>
        </mc:AlternateContent>
      </w:r>
    </w:p>
    <w:p w14:paraId="160090BE" w14:textId="68399988" w:rsidR="00F0154F" w:rsidRPr="00F0154F" w:rsidRDefault="00406B10" w:rsidP="00F0154F">
      <w:pPr>
        <w:spacing w:after="160" w:line="259" w:lineRule="auto"/>
        <w:rPr>
          <w:rFonts w:eastAsia="Calibri" w:cs="Times New Roman"/>
          <w:kern w:val="2"/>
          <w:szCs w:val="28"/>
          <w:lang w:val="vi-VN"/>
          <w14:ligatures w14:val="standardContextual"/>
        </w:rPr>
      </w:pPr>
      <w:r>
        <w:rPr>
          <w:noProof/>
        </w:rPr>
        <w:drawing>
          <wp:anchor distT="0" distB="0" distL="114300" distR="114300" simplePos="0" relativeHeight="251677696" behindDoc="0" locked="0" layoutInCell="1" allowOverlap="1" wp14:anchorId="2CC0B699" wp14:editId="2B1661AC">
            <wp:simplePos x="0" y="0"/>
            <wp:positionH relativeFrom="column">
              <wp:posOffset>6804660</wp:posOffset>
            </wp:positionH>
            <wp:positionV relativeFrom="paragraph">
              <wp:posOffset>154940</wp:posOffset>
            </wp:positionV>
            <wp:extent cx="791845" cy="571500"/>
            <wp:effectExtent l="0" t="0" r="8255" b="0"/>
            <wp:wrapSquare wrapText="bothSides"/>
            <wp:docPr id="1706195198" name="Picture 1706195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184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2EEA8CD8" wp14:editId="7DCFE1CD">
            <wp:simplePos x="0" y="0"/>
            <wp:positionH relativeFrom="column">
              <wp:posOffset>5333365</wp:posOffset>
            </wp:positionH>
            <wp:positionV relativeFrom="paragraph">
              <wp:posOffset>170180</wp:posOffset>
            </wp:positionV>
            <wp:extent cx="917575" cy="556260"/>
            <wp:effectExtent l="0" t="0" r="0" b="0"/>
            <wp:wrapSquare wrapText="bothSides"/>
            <wp:docPr id="501814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7575" cy="556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D772E" w14:textId="08F15E1F" w:rsidR="00F0154F" w:rsidRPr="00F0154F" w:rsidRDefault="00406B10" w:rsidP="00F0154F">
      <w:pPr>
        <w:spacing w:after="160" w:line="259" w:lineRule="auto"/>
        <w:rPr>
          <w:rFonts w:eastAsia="Calibri" w:cs="Times New Roman"/>
          <w:kern w:val="2"/>
          <w:szCs w:val="28"/>
          <w:lang w:val="vi-VN"/>
          <w14:ligatures w14:val="standardContextual"/>
        </w:rPr>
      </w:pPr>
      <w:r w:rsidRPr="00F0154F">
        <w:rPr>
          <w:rFonts w:ascii="Calibri" w:eastAsia="Calibri" w:hAnsi="Calibri" w:cs="Times New Roman"/>
          <w:noProof/>
          <w:kern w:val="2"/>
          <w:sz w:val="22"/>
          <w14:ligatures w14:val="standardContextual"/>
        </w:rPr>
        <mc:AlternateContent>
          <mc:Choice Requires="wps">
            <w:drawing>
              <wp:anchor distT="0" distB="0" distL="114300" distR="114300" simplePos="0" relativeHeight="251664384" behindDoc="0" locked="0" layoutInCell="1" allowOverlap="1" wp14:anchorId="38885B32" wp14:editId="38DF1D3D">
                <wp:simplePos x="0" y="0"/>
                <wp:positionH relativeFrom="column">
                  <wp:posOffset>6370320</wp:posOffset>
                </wp:positionH>
                <wp:positionV relativeFrom="paragraph">
                  <wp:posOffset>53022</wp:posOffset>
                </wp:positionV>
                <wp:extent cx="388620" cy="177800"/>
                <wp:effectExtent l="0" t="19050" r="30480" b="31750"/>
                <wp:wrapNone/>
                <wp:docPr id="1861914877" name="Arrow: Right 4"/>
                <wp:cNvGraphicFramePr/>
                <a:graphic xmlns:a="http://schemas.openxmlformats.org/drawingml/2006/main">
                  <a:graphicData uri="http://schemas.microsoft.com/office/word/2010/wordprocessingShape">
                    <wps:wsp>
                      <wps:cNvSpPr/>
                      <wps:spPr>
                        <a:xfrm>
                          <a:off x="0" y="0"/>
                          <a:ext cx="388620" cy="177800"/>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2B17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501.6pt;margin-top:4.15pt;width:30.6pt;height: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" adj="16659" fillcolor="#4472c4" strokecolor="#172c51" strokeweight="1pt"/>
            </w:pict>
          </mc:Fallback>
        </mc:AlternateContent>
      </w:r>
    </w:p>
    <w:p w14:paraId="3591F55B" w14:textId="465728A0" w:rsidR="00F0154F" w:rsidRPr="00F0154F" w:rsidRDefault="00406B10" w:rsidP="00F0154F">
      <w:pPr>
        <w:spacing w:after="160" w:line="259" w:lineRule="auto"/>
        <w:rPr>
          <w:rFonts w:eastAsia="Calibri" w:cs="Times New Roman"/>
          <w:kern w:val="2"/>
          <w:szCs w:val="28"/>
          <w:lang w:val="vi-VN"/>
          <w14:ligatures w14:val="standardContextual"/>
        </w:rPr>
      </w:pPr>
      <w:r>
        <w:rPr>
          <w:noProof/>
        </w:rPr>
        <w:drawing>
          <wp:anchor distT="0" distB="0" distL="114300" distR="114300" simplePos="0" relativeHeight="251679744" behindDoc="0" locked="0" layoutInCell="1" allowOverlap="1" wp14:anchorId="6E103536" wp14:editId="43BB26E4">
            <wp:simplePos x="0" y="0"/>
            <wp:positionH relativeFrom="column">
              <wp:posOffset>7233285</wp:posOffset>
            </wp:positionH>
            <wp:positionV relativeFrom="paragraph">
              <wp:posOffset>239395</wp:posOffset>
            </wp:positionV>
            <wp:extent cx="859790" cy="666750"/>
            <wp:effectExtent l="0" t="0" r="0" b="0"/>
            <wp:wrapSquare wrapText="bothSides"/>
            <wp:docPr id="3485122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5979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0" locked="0" layoutInCell="1" allowOverlap="1" wp14:anchorId="090759AC" wp14:editId="6B8AB7D4">
            <wp:simplePos x="0" y="0"/>
            <wp:positionH relativeFrom="column">
              <wp:posOffset>5791200</wp:posOffset>
            </wp:positionH>
            <wp:positionV relativeFrom="paragraph">
              <wp:posOffset>242570</wp:posOffset>
            </wp:positionV>
            <wp:extent cx="929005" cy="631825"/>
            <wp:effectExtent l="0" t="0" r="4445" b="0"/>
            <wp:wrapSquare wrapText="bothSides"/>
            <wp:docPr id="18762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9005" cy="631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7E6F23" w14:textId="07BBAFE2" w:rsidR="00F0154F" w:rsidRPr="00F0154F" w:rsidRDefault="00406B10" w:rsidP="00F0154F">
      <w:pPr>
        <w:spacing w:after="160" w:line="259" w:lineRule="auto"/>
        <w:rPr>
          <w:rFonts w:eastAsia="Calibri" w:cs="Times New Roman"/>
          <w:kern w:val="2"/>
          <w:szCs w:val="28"/>
          <w:lang w:val="vi-VN"/>
          <w14:ligatures w14:val="standardContextual"/>
        </w:rPr>
      </w:pPr>
      <w:r w:rsidRPr="00F0154F">
        <w:rPr>
          <w:rFonts w:ascii="Calibri" w:eastAsia="Calibri" w:hAnsi="Calibri" w:cs="Times New Roman"/>
          <w:noProof/>
          <w:kern w:val="2"/>
          <w:sz w:val="22"/>
          <w14:ligatures w14:val="standardContextual"/>
        </w:rPr>
        <mc:AlternateContent>
          <mc:Choice Requires="wps">
            <w:drawing>
              <wp:anchor distT="0" distB="0" distL="114300" distR="114300" simplePos="0" relativeHeight="251665408" behindDoc="0" locked="0" layoutInCell="1" allowOverlap="1" wp14:anchorId="73F73A70" wp14:editId="04EC324C">
                <wp:simplePos x="0" y="0"/>
                <wp:positionH relativeFrom="column">
                  <wp:posOffset>6804660</wp:posOffset>
                </wp:positionH>
                <wp:positionV relativeFrom="paragraph">
                  <wp:posOffset>103505</wp:posOffset>
                </wp:positionV>
                <wp:extent cx="367665" cy="195897"/>
                <wp:effectExtent l="0" t="19050" r="32385" b="33020"/>
                <wp:wrapNone/>
                <wp:docPr id="844411555" name="Arrow: Right 4"/>
                <wp:cNvGraphicFramePr/>
                <a:graphic xmlns:a="http://schemas.openxmlformats.org/drawingml/2006/main">
                  <a:graphicData uri="http://schemas.microsoft.com/office/word/2010/wordprocessingShape">
                    <wps:wsp>
                      <wps:cNvSpPr/>
                      <wps:spPr>
                        <a:xfrm>
                          <a:off x="0" y="0"/>
                          <a:ext cx="367665" cy="195897"/>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906D7" id="Arrow: Right 4" o:spid="_x0000_s1026" type="#_x0000_t13" style="position:absolute;margin-left:535.8pt;margin-top:8.15pt;width:28.95pt;height:1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" adj="15846" fillcolor="#4472c4" strokecolor="#172c51" strokeweight="1pt"/>
            </w:pict>
          </mc:Fallback>
        </mc:AlternateContent>
      </w:r>
      <w:r w:rsidRPr="00F0154F">
        <w:rPr>
          <w:rFonts w:ascii="Calibri" w:eastAsia="Calibri" w:hAnsi="Calibri" w:cs="Times New Roman"/>
          <w:noProof/>
          <w:kern w:val="2"/>
          <w:sz w:val="22"/>
          <w14:ligatures w14:val="standardContextual"/>
        </w:rPr>
        <mc:AlternateContent>
          <mc:Choice Requires="wps">
            <w:drawing>
              <wp:anchor distT="0" distB="0" distL="114300" distR="114300" simplePos="0" relativeHeight="251668480" behindDoc="0" locked="0" layoutInCell="1" allowOverlap="1" wp14:anchorId="3DB29469" wp14:editId="3D48425E">
                <wp:simplePos x="0" y="0"/>
                <wp:positionH relativeFrom="column">
                  <wp:posOffset>5334000</wp:posOffset>
                </wp:positionH>
                <wp:positionV relativeFrom="paragraph">
                  <wp:posOffset>83820</wp:posOffset>
                </wp:positionV>
                <wp:extent cx="396240" cy="217170"/>
                <wp:effectExtent l="0" t="19050" r="41910" b="30480"/>
                <wp:wrapNone/>
                <wp:docPr id="2000768419" name="Arrow: Right 4"/>
                <wp:cNvGraphicFramePr/>
                <a:graphic xmlns:a="http://schemas.openxmlformats.org/drawingml/2006/main">
                  <a:graphicData uri="http://schemas.microsoft.com/office/word/2010/wordprocessingShape">
                    <wps:wsp>
                      <wps:cNvSpPr/>
                      <wps:spPr>
                        <a:xfrm>
                          <a:off x="0" y="0"/>
                          <a:ext cx="396240" cy="217170"/>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CE223" id="Arrow: Right 4" o:spid="_x0000_s1026" type="#_x0000_t13" style="position:absolute;margin-left:420pt;margin-top:6.6pt;width:31.2pt;height:1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" adj="15681" fillcolor="#4472c4" strokecolor="#172c51" strokeweight="1pt"/>
            </w:pict>
          </mc:Fallback>
        </mc:AlternateContent>
      </w:r>
    </w:p>
    <w:p w14:paraId="7C7A6BB3" w14:textId="2A391CDD" w:rsidR="00F0154F" w:rsidRPr="00F0154F" w:rsidRDefault="00F0154F" w:rsidP="00F0154F">
      <w:pPr>
        <w:spacing w:after="160" w:line="259" w:lineRule="auto"/>
        <w:rPr>
          <w:rFonts w:eastAsia="Calibri" w:cs="Times New Roman"/>
          <w:kern w:val="2"/>
          <w:szCs w:val="28"/>
          <w:lang w:val="vi-VN"/>
          <w14:ligatures w14:val="standardContextual"/>
        </w:rPr>
      </w:pPr>
    </w:p>
    <w:p w14:paraId="7F82B7FF" w14:textId="3CDDD3D5" w:rsidR="00F0154F" w:rsidRPr="00F0154F" w:rsidRDefault="00F0154F" w:rsidP="00F0154F">
      <w:pPr>
        <w:spacing w:after="160" w:line="259" w:lineRule="auto"/>
        <w:rPr>
          <w:rFonts w:eastAsia="Calibri" w:cs="Times New Roman"/>
          <w:kern w:val="2"/>
          <w:szCs w:val="28"/>
          <w:lang w:val="vi-VN"/>
          <w14:ligatures w14:val="standardContextual"/>
        </w:rPr>
      </w:pPr>
    </w:p>
    <w:p w14:paraId="54D9A925" w14:textId="5CF81250" w:rsidR="00F0154F" w:rsidRPr="00F0154F" w:rsidRDefault="00F0154F" w:rsidP="00306973">
      <w:pPr>
        <w:spacing w:after="0"/>
        <w:rPr>
          <w:rFonts w:eastAsia="Calibri" w:cs="Times New Roman"/>
          <w:b/>
          <w:bCs/>
          <w:szCs w:val="28"/>
        </w:rPr>
      </w:pPr>
      <w:r w:rsidRPr="00F0154F">
        <w:rPr>
          <w:rFonts w:eastAsia="Calibri" w:cs="Times New Roman"/>
          <w:b/>
          <w:bCs/>
          <w:szCs w:val="28"/>
        </w:rPr>
        <w:t xml:space="preserve">Thứ 6 ngày </w:t>
      </w:r>
      <w:r w:rsidR="00870AFE">
        <w:rPr>
          <w:rFonts w:eastAsia="Calibri" w:cs="Times New Roman"/>
          <w:b/>
          <w:bCs/>
          <w:szCs w:val="28"/>
        </w:rPr>
        <w:t>12</w:t>
      </w:r>
      <w:r w:rsidRPr="00F0154F">
        <w:rPr>
          <w:rFonts w:eastAsia="Calibri" w:cs="Times New Roman"/>
          <w:b/>
          <w:bCs/>
          <w:szCs w:val="28"/>
        </w:rPr>
        <w:t>/</w:t>
      </w:r>
      <w:r w:rsidR="00CB25DD">
        <w:rPr>
          <w:rFonts w:eastAsia="Calibri" w:cs="Times New Roman"/>
          <w:b/>
          <w:bCs/>
          <w:szCs w:val="28"/>
        </w:rPr>
        <w:t>12</w:t>
      </w:r>
      <w:r w:rsidRPr="00F0154F">
        <w:rPr>
          <w:rFonts w:eastAsia="Calibri" w:cs="Times New Roman"/>
          <w:b/>
          <w:bCs/>
          <w:szCs w:val="28"/>
        </w:rPr>
        <w:t>/</w:t>
      </w:r>
      <w:r w:rsidR="00870AFE">
        <w:rPr>
          <w:rFonts w:eastAsia="Calibri" w:cs="Times New Roman"/>
          <w:b/>
          <w:bCs/>
          <w:szCs w:val="28"/>
        </w:rPr>
        <w:t>2025</w:t>
      </w:r>
      <w:r w:rsidRPr="00F0154F">
        <w:rPr>
          <w:rFonts w:eastAsia="Calibri" w:cs="Times New Roman"/>
          <w:b/>
          <w:bCs/>
          <w:szCs w:val="28"/>
        </w:rPr>
        <w:t xml:space="preserve"> ( Trước khi thực hiện dự án)</w:t>
      </w:r>
    </w:p>
    <w:p w14:paraId="7400B1E8" w14:textId="4F90E347" w:rsidR="00406B10" w:rsidRDefault="00F0154F" w:rsidP="00406B10">
      <w:pPr>
        <w:spacing w:after="0"/>
        <w:rPr>
          <w:rFonts w:eastAsia="Calibri" w:cs="Times New Roman"/>
          <w:szCs w:val="28"/>
          <w:lang w:val="vi-VN"/>
        </w:rPr>
      </w:pPr>
      <w:r w:rsidRPr="00F0154F">
        <w:rPr>
          <w:rFonts w:eastAsia="Calibri" w:cs="Times New Roman"/>
          <w:szCs w:val="28"/>
        </w:rPr>
        <w:t>Tên hoạt động chiều: Mở dự án “</w:t>
      </w:r>
      <w:r w:rsidR="00CB25DD">
        <w:rPr>
          <w:rFonts w:eastAsia="Calibri" w:cs="Times New Roman"/>
          <w:szCs w:val="28"/>
        </w:rPr>
        <w:t>L</w:t>
      </w:r>
      <w:r w:rsidR="00CB25DD">
        <w:rPr>
          <w:rFonts w:eastAsia="Calibri" w:cs="Times New Roman"/>
          <w:szCs w:val="28"/>
          <w:lang w:val="vi-VN"/>
        </w:rPr>
        <w:t xml:space="preserve">àm </w:t>
      </w:r>
      <w:r w:rsidR="00406B10">
        <w:rPr>
          <w:rFonts w:eastAsia="Calibri" w:cs="Times New Roman"/>
          <w:szCs w:val="28"/>
          <w:lang w:val="vi-VN"/>
        </w:rPr>
        <w:t>nông trại</w:t>
      </w:r>
      <w:r w:rsidRPr="00F0154F">
        <w:rPr>
          <w:rFonts w:eastAsia="Calibri" w:cs="Times New Roman"/>
          <w:szCs w:val="28"/>
        </w:rPr>
        <w:t>”(E1)</w:t>
      </w:r>
      <w:r w:rsidR="00065A06">
        <w:rPr>
          <w:rFonts w:eastAsia="Calibri" w:cs="Times New Roman"/>
          <w:szCs w:val="28"/>
          <w:lang w:val="vi-VN"/>
        </w:rPr>
        <w:t xml:space="preserve"> </w:t>
      </w:r>
    </w:p>
    <w:p w14:paraId="64D66EF9" w14:textId="49A2146D" w:rsidR="00406B10" w:rsidRPr="00406B10" w:rsidRDefault="00F0154F" w:rsidP="00406B10">
      <w:pPr>
        <w:spacing w:after="0" w:line="240" w:lineRule="auto"/>
        <w:rPr>
          <w:rFonts w:eastAsia="Calibri" w:cs="Times New Roman"/>
          <w:szCs w:val="28"/>
          <w:lang w:val="vi-VN"/>
        </w:rPr>
      </w:pPr>
      <w:r w:rsidRPr="00406B10">
        <w:rPr>
          <w:rFonts w:eastAsia="Calibri" w:cs="Times New Roman"/>
          <w:szCs w:val="28"/>
        </w:rPr>
        <w:t>1. Tạo tình huống bằng bài hát “</w:t>
      </w:r>
      <w:r w:rsidR="00406B10">
        <w:rPr>
          <w:rFonts w:eastAsia="Calibri" w:cs="Times New Roman"/>
          <w:szCs w:val="28"/>
          <w:lang w:val="vi-VN"/>
        </w:rPr>
        <w:t>Ta đi thăm nông trại</w:t>
      </w:r>
      <w:r w:rsidRPr="00406B10">
        <w:rPr>
          <w:rFonts w:eastAsia="Calibri" w:cs="Times New Roman"/>
          <w:szCs w:val="28"/>
        </w:rPr>
        <w:t>”</w:t>
      </w:r>
      <w:r w:rsidR="00F55E79" w:rsidRPr="00406B10">
        <w:rPr>
          <w:rFonts w:eastAsia="Calibri" w:cs="Times New Roman"/>
          <w:szCs w:val="28"/>
          <w:lang w:val="vi-VN"/>
        </w:rPr>
        <w:t xml:space="preserve"> </w:t>
      </w:r>
      <w:r w:rsidR="007A2C64" w:rsidRPr="00406B10">
        <w:rPr>
          <w:noProof/>
          <w:szCs w:val="28"/>
        </w:rPr>
        <w:t xml:space="preserve"> </w:t>
      </w:r>
      <w:r w:rsidR="00406B10" w:rsidRPr="00406B10">
        <w:rPr>
          <w:noProof/>
          <w:szCs w:val="28"/>
        </w:rPr>
        <w:t xml:space="preserve"> </w:t>
      </w:r>
    </w:p>
    <w:p w14:paraId="2944BF2C" w14:textId="0F59030B" w:rsidR="00F0154F" w:rsidRPr="00406B10" w:rsidRDefault="00F0154F" w:rsidP="00406B10">
      <w:pPr>
        <w:pStyle w:val="NormalWeb"/>
        <w:spacing w:before="0" w:beforeAutospacing="0" w:after="0" w:afterAutospacing="0"/>
        <w:rPr>
          <w:sz w:val="28"/>
          <w:szCs w:val="28"/>
          <w:lang w:val="vi-VN"/>
        </w:rPr>
      </w:pPr>
      <w:r w:rsidRPr="00406B10">
        <w:rPr>
          <w:rFonts w:eastAsia="Calibri"/>
          <w:sz w:val="28"/>
          <w:szCs w:val="28"/>
        </w:rPr>
        <w:t>2. Khảo sát kiến thức nền của trẻ:</w:t>
      </w:r>
    </w:p>
    <w:p w14:paraId="388D2CA7" w14:textId="77777777" w:rsidR="00FF4BBB" w:rsidRDefault="00F0154F" w:rsidP="00406B10">
      <w:pPr>
        <w:spacing w:after="0" w:line="240" w:lineRule="auto"/>
        <w:rPr>
          <w:rFonts w:eastAsia="Calibri" w:cs="Times New Roman"/>
          <w:szCs w:val="28"/>
          <w:lang w:val="vi-VN"/>
        </w:rPr>
      </w:pPr>
      <w:r w:rsidRPr="00F0154F">
        <w:rPr>
          <w:rFonts w:eastAsia="Calibri" w:cs="Times New Roman"/>
          <w:szCs w:val="28"/>
        </w:rPr>
        <w:t xml:space="preserve">                   + Con </w:t>
      </w:r>
      <w:r w:rsidR="00F55E79">
        <w:rPr>
          <w:rFonts w:eastAsia="Calibri" w:cs="Times New Roman"/>
          <w:szCs w:val="28"/>
        </w:rPr>
        <w:t>bi</w:t>
      </w:r>
      <w:r w:rsidR="00F55E79">
        <w:rPr>
          <w:rFonts w:eastAsia="Calibri" w:cs="Times New Roman"/>
          <w:szCs w:val="28"/>
          <w:lang w:val="vi-VN"/>
        </w:rPr>
        <w:t xml:space="preserve">ết gì về </w:t>
      </w:r>
      <w:r w:rsidR="00406B10">
        <w:rPr>
          <w:rFonts w:eastAsia="Calibri" w:cs="Times New Roman"/>
          <w:szCs w:val="28"/>
          <w:lang w:val="vi-VN"/>
        </w:rPr>
        <w:t>nông trại</w:t>
      </w:r>
      <w:r w:rsidRPr="00F0154F">
        <w:rPr>
          <w:rFonts w:eastAsia="Calibri" w:cs="Times New Roman"/>
          <w:szCs w:val="28"/>
        </w:rPr>
        <w:t xml:space="preserve">? </w:t>
      </w:r>
    </w:p>
    <w:p w14:paraId="1146473C" w14:textId="5205C2D8" w:rsidR="00F0154F" w:rsidRPr="00FF4BBB" w:rsidRDefault="00FF4BBB" w:rsidP="00FF4BBB">
      <w:pPr>
        <w:spacing w:after="0" w:line="240" w:lineRule="auto"/>
        <w:ind w:left="720"/>
        <w:rPr>
          <w:rFonts w:eastAsia="Calibri" w:cs="Times New Roman"/>
          <w:szCs w:val="28"/>
          <w:lang w:val="vi-VN"/>
        </w:rPr>
      </w:pPr>
      <w:r>
        <w:rPr>
          <w:rFonts w:eastAsia="Calibri" w:cs="Times New Roman"/>
          <w:szCs w:val="28"/>
          <w:lang w:val="vi-VN"/>
        </w:rPr>
        <w:t xml:space="preserve">         + </w:t>
      </w:r>
      <w:r w:rsidR="00406B10">
        <w:rPr>
          <w:rFonts w:eastAsia="Calibri" w:cs="Times New Roman"/>
          <w:szCs w:val="28"/>
        </w:rPr>
        <w:t>Nông</w:t>
      </w:r>
      <w:r w:rsidR="00406B10">
        <w:rPr>
          <w:rFonts w:eastAsia="Calibri" w:cs="Times New Roman"/>
          <w:szCs w:val="28"/>
          <w:lang w:val="vi-VN"/>
        </w:rPr>
        <w:t xml:space="preserve"> trại là nơi</w:t>
      </w:r>
      <w:r w:rsidR="00F0154F" w:rsidRPr="00F0154F">
        <w:rPr>
          <w:rFonts w:eastAsia="Calibri" w:cs="Times New Roman"/>
          <w:szCs w:val="28"/>
        </w:rPr>
        <w:t xml:space="preserve"> để làm gì?</w:t>
      </w:r>
    </w:p>
    <w:p w14:paraId="50278244" w14:textId="3EDC452B" w:rsidR="00F0154F" w:rsidRPr="00F0154F" w:rsidRDefault="00F0154F" w:rsidP="00306973">
      <w:pPr>
        <w:spacing w:after="0"/>
        <w:rPr>
          <w:rFonts w:eastAsia="Calibri" w:cs="Times New Roman"/>
          <w:szCs w:val="28"/>
        </w:rPr>
      </w:pPr>
      <w:r w:rsidRPr="00F0154F">
        <w:rPr>
          <w:rFonts w:eastAsia="Calibri" w:cs="Times New Roman"/>
          <w:szCs w:val="28"/>
        </w:rPr>
        <w:t xml:space="preserve">                   + </w:t>
      </w:r>
      <w:r w:rsidR="00FF4BBB">
        <w:rPr>
          <w:rFonts w:eastAsia="Calibri" w:cs="Times New Roman"/>
          <w:szCs w:val="28"/>
        </w:rPr>
        <w:t>C</w:t>
      </w:r>
      <w:r w:rsidR="00FF4BBB">
        <w:rPr>
          <w:rFonts w:eastAsia="Calibri" w:cs="Times New Roman"/>
          <w:szCs w:val="28"/>
          <w:lang w:val="vi-VN"/>
        </w:rPr>
        <w:t>ó những loại nông trại nào</w:t>
      </w:r>
      <w:r w:rsidRPr="00F0154F">
        <w:rPr>
          <w:rFonts w:eastAsia="Calibri" w:cs="Times New Roman"/>
          <w:szCs w:val="28"/>
        </w:rPr>
        <w:t>?</w:t>
      </w:r>
    </w:p>
    <w:p w14:paraId="16BD50C2" w14:textId="7361ED7C" w:rsidR="00F0154F" w:rsidRPr="00F0154F" w:rsidRDefault="00F0154F" w:rsidP="00306973">
      <w:pPr>
        <w:spacing w:after="0"/>
        <w:rPr>
          <w:rFonts w:eastAsia="Calibri" w:cs="Times New Roman"/>
          <w:szCs w:val="28"/>
        </w:rPr>
      </w:pPr>
      <w:r w:rsidRPr="00F0154F">
        <w:rPr>
          <w:rFonts w:eastAsia="Calibri" w:cs="Times New Roman"/>
          <w:szCs w:val="28"/>
        </w:rPr>
        <w:t xml:space="preserve">                   + </w:t>
      </w:r>
      <w:r w:rsidR="00FF4BBB">
        <w:rPr>
          <w:rFonts w:eastAsia="Calibri" w:cs="Times New Roman"/>
          <w:szCs w:val="28"/>
        </w:rPr>
        <w:t>Nông</w:t>
      </w:r>
      <w:r w:rsidR="00FF4BBB">
        <w:rPr>
          <w:rFonts w:eastAsia="Calibri" w:cs="Times New Roman"/>
          <w:szCs w:val="28"/>
          <w:lang w:val="vi-VN"/>
        </w:rPr>
        <w:t xml:space="preserve"> trại bao gồm</w:t>
      </w:r>
      <w:r w:rsidRPr="00F0154F">
        <w:rPr>
          <w:rFonts w:eastAsia="Calibri" w:cs="Times New Roman"/>
          <w:szCs w:val="28"/>
        </w:rPr>
        <w:t xml:space="preserve"> những gì?</w:t>
      </w:r>
    </w:p>
    <w:p w14:paraId="77CFE516" w14:textId="3EFB6292" w:rsidR="00F0154F" w:rsidRPr="00F0154F" w:rsidRDefault="00F0154F" w:rsidP="00306973">
      <w:pPr>
        <w:spacing w:after="0"/>
        <w:rPr>
          <w:rFonts w:eastAsia="Calibri" w:cs="Times New Roman"/>
          <w:szCs w:val="28"/>
        </w:rPr>
      </w:pPr>
      <w:r w:rsidRPr="00F0154F">
        <w:rPr>
          <w:rFonts w:eastAsia="Calibri" w:cs="Times New Roman"/>
          <w:szCs w:val="28"/>
        </w:rPr>
        <w:t xml:space="preserve">3. Giao nhiệm vụ cho trẻ về hỏi người thân về </w:t>
      </w:r>
      <w:r w:rsidR="00F55E79">
        <w:rPr>
          <w:rFonts w:eastAsia="Calibri" w:cs="Times New Roman"/>
          <w:szCs w:val="28"/>
        </w:rPr>
        <w:t>m</w:t>
      </w:r>
      <w:r w:rsidR="00F55E79">
        <w:rPr>
          <w:rFonts w:eastAsia="Calibri" w:cs="Times New Roman"/>
          <w:szCs w:val="28"/>
          <w:lang w:val="vi-VN"/>
        </w:rPr>
        <w:t>ột số loại nón</w:t>
      </w:r>
      <w:r w:rsidRPr="00F0154F">
        <w:rPr>
          <w:rFonts w:eastAsia="Calibri" w:cs="Times New Roman"/>
          <w:szCs w:val="28"/>
        </w:rPr>
        <w:t>, sưu tầm nguyên học liệu chuẩn bị cho dự án.</w:t>
      </w:r>
    </w:p>
    <w:p w14:paraId="7D94692F" w14:textId="436D4A62" w:rsidR="00F0154F" w:rsidRPr="00FF4BBB" w:rsidRDefault="00F0154F" w:rsidP="00306973">
      <w:pPr>
        <w:spacing w:after="0"/>
        <w:rPr>
          <w:rFonts w:eastAsia="Calibri" w:cs="Times New Roman"/>
          <w:szCs w:val="28"/>
          <w:lang w:val="vi-VN"/>
        </w:rPr>
      </w:pPr>
      <w:r w:rsidRPr="00F0154F">
        <w:rPr>
          <w:rFonts w:eastAsia="Calibri" w:cs="Times New Roman"/>
          <w:szCs w:val="28"/>
        </w:rPr>
        <w:t xml:space="preserve">        - Nhóm 1: Tìm hiểu </w:t>
      </w:r>
      <w:r w:rsidR="00FF4BBB">
        <w:rPr>
          <w:rFonts w:eastAsia="Calibri" w:cs="Times New Roman"/>
          <w:szCs w:val="28"/>
        </w:rPr>
        <w:t>nông</w:t>
      </w:r>
      <w:r w:rsidR="00FF4BBB">
        <w:rPr>
          <w:rFonts w:eastAsia="Calibri" w:cs="Times New Roman"/>
          <w:szCs w:val="28"/>
          <w:lang w:val="vi-VN"/>
        </w:rPr>
        <w:t xml:space="preserve"> trại chăn nuôi</w:t>
      </w:r>
    </w:p>
    <w:p w14:paraId="41943B5E" w14:textId="22C3F64F" w:rsidR="00F0154F" w:rsidRPr="00FF4BBB" w:rsidRDefault="00F0154F" w:rsidP="00306973">
      <w:pPr>
        <w:spacing w:after="0"/>
        <w:rPr>
          <w:rFonts w:eastAsia="Calibri" w:cs="Times New Roman"/>
          <w:szCs w:val="28"/>
          <w:lang w:val="vi-VN"/>
        </w:rPr>
      </w:pPr>
      <w:r w:rsidRPr="00F0154F">
        <w:rPr>
          <w:rFonts w:eastAsia="Calibri" w:cs="Times New Roman"/>
          <w:szCs w:val="28"/>
        </w:rPr>
        <w:t xml:space="preserve">        - Nhóm 2: Tìm hiểu </w:t>
      </w:r>
      <w:r w:rsidR="00FF4BBB">
        <w:rPr>
          <w:rFonts w:eastAsia="Calibri" w:cs="Times New Roman"/>
          <w:szCs w:val="28"/>
        </w:rPr>
        <w:t>nông</w:t>
      </w:r>
      <w:r w:rsidR="00FF4BBB">
        <w:rPr>
          <w:rFonts w:eastAsia="Calibri" w:cs="Times New Roman"/>
          <w:szCs w:val="28"/>
          <w:lang w:val="vi-VN"/>
        </w:rPr>
        <w:t xml:space="preserve"> trại trồng trọt</w:t>
      </w:r>
    </w:p>
    <w:p w14:paraId="6EB65266" w14:textId="4047625B" w:rsidR="00F0154F" w:rsidRPr="00FF4BBB" w:rsidRDefault="00F0154F" w:rsidP="00306973">
      <w:pPr>
        <w:spacing w:after="0"/>
        <w:rPr>
          <w:rFonts w:eastAsia="Calibri" w:cs="Times New Roman"/>
          <w:szCs w:val="28"/>
          <w:lang w:val="vi-VN"/>
        </w:rPr>
      </w:pPr>
      <w:r w:rsidRPr="00F0154F">
        <w:rPr>
          <w:rFonts w:eastAsia="Calibri" w:cs="Times New Roman"/>
          <w:szCs w:val="28"/>
        </w:rPr>
        <w:t xml:space="preserve">        - Nhóm 3: Tìm hiểu </w:t>
      </w:r>
      <w:r w:rsidR="00FF4BBB">
        <w:rPr>
          <w:rFonts w:eastAsia="Calibri" w:cs="Times New Roman"/>
          <w:szCs w:val="28"/>
        </w:rPr>
        <w:t>nông</w:t>
      </w:r>
      <w:r w:rsidR="00FF4BBB">
        <w:rPr>
          <w:rFonts w:eastAsia="Calibri" w:cs="Times New Roman"/>
          <w:szCs w:val="28"/>
          <w:lang w:val="vi-VN"/>
        </w:rPr>
        <w:t xml:space="preserve"> trại tổng hợp</w:t>
      </w:r>
    </w:p>
    <w:p w14:paraId="6383F74F" w14:textId="712470CB" w:rsidR="00F0154F" w:rsidRPr="00F0154F" w:rsidRDefault="00F0154F" w:rsidP="00306973">
      <w:pPr>
        <w:spacing w:after="0"/>
        <w:rPr>
          <w:rFonts w:eastAsia="Calibri" w:cs="Times New Roman"/>
          <w:szCs w:val="28"/>
        </w:rPr>
      </w:pPr>
      <w:r w:rsidRPr="00F0154F">
        <w:rPr>
          <w:rFonts w:eastAsia="Calibri" w:cs="Times New Roman"/>
          <w:szCs w:val="28"/>
        </w:rPr>
        <w:t xml:space="preserve">4. Viết thư ngỏ cho phụ huynh về dự án “Làm </w:t>
      </w:r>
      <w:r w:rsidR="00FF4BBB">
        <w:rPr>
          <w:rFonts w:eastAsia="Calibri" w:cs="Times New Roman"/>
          <w:szCs w:val="28"/>
        </w:rPr>
        <w:t>nông</w:t>
      </w:r>
      <w:r w:rsidR="00FF4BBB">
        <w:rPr>
          <w:rFonts w:eastAsia="Calibri" w:cs="Times New Roman"/>
          <w:szCs w:val="28"/>
          <w:lang w:val="vi-VN"/>
        </w:rPr>
        <w:t xml:space="preserve"> trại</w:t>
      </w:r>
      <w:r w:rsidRPr="00F0154F">
        <w:rPr>
          <w:rFonts w:eastAsia="Calibri" w:cs="Times New Roman"/>
          <w:szCs w:val="28"/>
        </w:rPr>
        <w:t>”</w:t>
      </w:r>
    </w:p>
    <w:p w14:paraId="58B36D09" w14:textId="3308F88A" w:rsidR="00F0154F" w:rsidRPr="00F0154F" w:rsidRDefault="00F0154F" w:rsidP="00306973">
      <w:pPr>
        <w:spacing w:after="0"/>
        <w:rPr>
          <w:rFonts w:eastAsia="Calibri" w:cs="Times New Roman"/>
          <w:szCs w:val="28"/>
        </w:rPr>
      </w:pPr>
      <w:r w:rsidRPr="00F0154F">
        <w:rPr>
          <w:rFonts w:eastAsia="Calibri" w:cs="Times New Roman"/>
          <w:szCs w:val="28"/>
        </w:rPr>
        <w:t>Kính gửi quý phụ huynh!</w:t>
      </w:r>
    </w:p>
    <w:p w14:paraId="1A66696E" w14:textId="2DD1E71A" w:rsidR="00F0154F" w:rsidRPr="00F0154F" w:rsidRDefault="00F0154F" w:rsidP="00306973">
      <w:pPr>
        <w:rPr>
          <w:rFonts w:eastAsia="Times New Roman" w:cs="Times New Roman"/>
          <w:szCs w:val="28"/>
          <w:lang w:val="vi-VN"/>
        </w:rPr>
      </w:pPr>
      <w:r w:rsidRPr="00F0154F">
        <w:rPr>
          <w:rFonts w:eastAsia="Calibri" w:cs="Times New Roman"/>
          <w:szCs w:val="28"/>
        </w:rPr>
        <w:t xml:space="preserve">        </w:t>
      </w:r>
      <w:r w:rsidR="00F55E79">
        <w:t>Với mục tiêu khuyến khích sự sáng tạo, phát triển kỹ năng tư duy cho các bé, l</w:t>
      </w:r>
      <w:r w:rsidR="00F55E79">
        <w:rPr>
          <w:lang w:val="vi-VN"/>
        </w:rPr>
        <w:t>ớp chúng ta sẽ</w:t>
      </w:r>
      <w:r w:rsidR="00F55E79">
        <w:t xml:space="preserve"> triển khai </w:t>
      </w:r>
      <w:r w:rsidR="00F55E79" w:rsidRPr="00F55E79">
        <w:rPr>
          <w:rStyle w:val="Strong"/>
          <w:b w:val="0"/>
          <w:bCs w:val="0"/>
        </w:rPr>
        <w:t xml:space="preserve">dự án làm </w:t>
      </w:r>
      <w:r w:rsidR="00FF4BBB">
        <w:rPr>
          <w:rStyle w:val="Strong"/>
          <w:b w:val="0"/>
          <w:bCs w:val="0"/>
        </w:rPr>
        <w:t>nông</w:t>
      </w:r>
      <w:r w:rsidR="00FF4BBB">
        <w:rPr>
          <w:rStyle w:val="Strong"/>
          <w:b w:val="0"/>
          <w:bCs w:val="0"/>
          <w:lang w:val="vi-VN"/>
        </w:rPr>
        <w:t xml:space="preserve"> trại</w:t>
      </w:r>
      <w:r w:rsidR="00F55E79" w:rsidRPr="00F55E79">
        <w:rPr>
          <w:rStyle w:val="Strong"/>
          <w:b w:val="0"/>
          <w:bCs w:val="0"/>
        </w:rPr>
        <w:t xml:space="preserve"> từ nhiều nguyên liệu khác </w:t>
      </w:r>
      <w:r w:rsidR="00306973">
        <w:rPr>
          <w:rStyle w:val="Strong"/>
          <w:b w:val="0"/>
          <w:bCs w:val="0"/>
        </w:rPr>
        <w:t>nhau</w:t>
      </w:r>
      <w:r w:rsidR="00306973">
        <w:rPr>
          <w:rStyle w:val="Strong"/>
          <w:b w:val="0"/>
          <w:bCs w:val="0"/>
          <w:lang w:val="vi-VN"/>
        </w:rPr>
        <w:t>. Qua hoạt động này sẽ k</w:t>
      </w:r>
      <w:r w:rsidR="00306973" w:rsidRPr="00306973">
        <w:rPr>
          <w:rFonts w:eastAsia="Times New Roman" w:cs="Times New Roman"/>
          <w:szCs w:val="28"/>
        </w:rPr>
        <w:t xml:space="preserve">huyến khích sự sáng tạo của trẻ thông qua việc sử dụng các nguyên liệu tái </w:t>
      </w:r>
      <w:r w:rsidR="00306973">
        <w:rPr>
          <w:rFonts w:eastAsia="Times New Roman" w:cs="Times New Roman"/>
          <w:szCs w:val="28"/>
        </w:rPr>
        <w:t>chế</w:t>
      </w:r>
      <w:r w:rsidR="00306973">
        <w:rPr>
          <w:rFonts w:eastAsia="Times New Roman" w:cs="Times New Roman"/>
          <w:szCs w:val="28"/>
          <w:lang w:val="vi-VN"/>
        </w:rPr>
        <w:t>, g</w:t>
      </w:r>
      <w:r w:rsidR="00306973" w:rsidRPr="00306973">
        <w:rPr>
          <w:rFonts w:eastAsia="Times New Roman" w:cs="Times New Roman"/>
          <w:szCs w:val="28"/>
        </w:rPr>
        <w:t xml:space="preserve">iúp trẻ hiểu cơ bản về quy trình </w:t>
      </w:r>
      <w:r w:rsidR="00FF4BBB">
        <w:rPr>
          <w:rFonts w:eastAsia="Times New Roman" w:cs="Times New Roman"/>
          <w:szCs w:val="28"/>
        </w:rPr>
        <w:t>l</w:t>
      </w:r>
      <w:r w:rsidR="00FF4BBB">
        <w:rPr>
          <w:rFonts w:eastAsia="Times New Roman" w:cs="Times New Roman"/>
          <w:szCs w:val="28"/>
          <w:lang w:val="vi-VN"/>
        </w:rPr>
        <w:t>àm nông trại</w:t>
      </w:r>
      <w:r w:rsidR="00306973">
        <w:t>.</w:t>
      </w:r>
      <w:r w:rsidR="00306973">
        <w:rPr>
          <w:lang w:val="vi-VN"/>
        </w:rPr>
        <w:t xml:space="preserve"> Hãy cùng các con chuẩn bị các nguyên học liệu cần thiết: </w:t>
      </w:r>
      <w:r w:rsidR="00FF4BBB">
        <w:rPr>
          <w:lang w:val="vi-VN"/>
        </w:rPr>
        <w:t>bìa cartong, giấy bìa, bút màu,</w:t>
      </w:r>
      <w:r w:rsidR="00306973">
        <w:rPr>
          <w:lang w:val="vi-VN"/>
        </w:rPr>
        <w:t>...</w:t>
      </w:r>
      <w:r w:rsidR="00306973" w:rsidRPr="00306973">
        <w:t xml:space="preserve"> </w:t>
      </w:r>
      <w:r w:rsidR="00306973">
        <w:t>L</w:t>
      </w:r>
      <w:r w:rsidR="00306973">
        <w:rPr>
          <w:lang w:val="vi-VN"/>
        </w:rPr>
        <w:t>ớp</w:t>
      </w:r>
      <w:r w:rsidR="00306973">
        <w:t xml:space="preserve"> hy vọng</w:t>
      </w:r>
      <w:r w:rsidR="00306973">
        <w:rPr>
          <w:lang w:val="vi-VN"/>
        </w:rPr>
        <w:t xml:space="preserve"> quý phụ huynh</w:t>
      </w:r>
      <w:r w:rsidR="00306973">
        <w:t xml:space="preserve"> sẽ cùng đồng hành, tạo điều kiện để dự án này trở thành một trải nghiệm học tập bổ ích và đáng nhớ cho các bé</w:t>
      </w:r>
      <w:r w:rsidR="00306973">
        <w:rPr>
          <w:lang w:val="vi-VN"/>
        </w:rPr>
        <w:t>. Trân trọng cảm ơn các bậc phụ huynh!</w:t>
      </w:r>
    </w:p>
    <w:p w14:paraId="1757A0B8" w14:textId="77777777" w:rsidR="00F0154F" w:rsidRDefault="00F0154F" w:rsidP="00F0154F">
      <w:pPr>
        <w:spacing w:after="0" w:line="240" w:lineRule="auto"/>
        <w:outlineLvl w:val="0"/>
        <w:rPr>
          <w:rFonts w:eastAsia="Calibri" w:cs="Times New Roman"/>
          <w:b/>
          <w:bCs/>
          <w:i/>
          <w:color w:val="000000"/>
          <w:szCs w:val="28"/>
          <w:lang w:val="vi-VN"/>
        </w:rPr>
      </w:pPr>
    </w:p>
    <w:p w14:paraId="069D7C7B" w14:textId="77777777" w:rsidR="00306973" w:rsidRDefault="00306973" w:rsidP="00F0154F">
      <w:pPr>
        <w:spacing w:after="0" w:line="240" w:lineRule="auto"/>
        <w:outlineLvl w:val="0"/>
        <w:rPr>
          <w:rFonts w:eastAsia="Calibri" w:cs="Times New Roman"/>
          <w:b/>
          <w:bCs/>
          <w:i/>
          <w:color w:val="000000"/>
          <w:szCs w:val="28"/>
          <w:lang w:val="vi-VN"/>
        </w:rPr>
      </w:pPr>
    </w:p>
    <w:p w14:paraId="0DE0153C" w14:textId="77777777" w:rsidR="00306973" w:rsidRDefault="00306973" w:rsidP="00F0154F">
      <w:pPr>
        <w:spacing w:after="0" w:line="240" w:lineRule="auto"/>
        <w:outlineLvl w:val="0"/>
        <w:rPr>
          <w:rFonts w:eastAsia="Calibri" w:cs="Times New Roman"/>
          <w:b/>
          <w:bCs/>
          <w:i/>
          <w:color w:val="000000"/>
          <w:szCs w:val="28"/>
          <w:lang w:val="vi-VN"/>
        </w:rPr>
      </w:pPr>
    </w:p>
    <w:p w14:paraId="2AC12CD1" w14:textId="77777777" w:rsidR="00306973" w:rsidRDefault="00306973" w:rsidP="00F0154F">
      <w:pPr>
        <w:spacing w:after="0" w:line="240" w:lineRule="auto"/>
        <w:outlineLvl w:val="0"/>
        <w:rPr>
          <w:rFonts w:eastAsia="Calibri" w:cs="Times New Roman"/>
          <w:b/>
          <w:bCs/>
          <w:i/>
          <w:color w:val="000000"/>
          <w:szCs w:val="28"/>
          <w:lang w:val="vi-VN"/>
        </w:rPr>
      </w:pPr>
    </w:p>
    <w:p w14:paraId="0A804A3C" w14:textId="77777777" w:rsidR="00306973" w:rsidRDefault="00306973" w:rsidP="00F0154F">
      <w:pPr>
        <w:spacing w:after="0" w:line="240" w:lineRule="auto"/>
        <w:outlineLvl w:val="0"/>
        <w:rPr>
          <w:rFonts w:eastAsia="Calibri" w:cs="Times New Roman"/>
          <w:b/>
          <w:bCs/>
          <w:i/>
          <w:color w:val="000000"/>
          <w:szCs w:val="28"/>
          <w:lang w:val="vi-VN"/>
        </w:rPr>
      </w:pPr>
    </w:p>
    <w:p w14:paraId="55195BEC" w14:textId="77777777" w:rsidR="00306973" w:rsidRPr="00F0154F" w:rsidRDefault="00306973" w:rsidP="00F0154F">
      <w:pPr>
        <w:spacing w:after="0" w:line="240" w:lineRule="auto"/>
        <w:outlineLvl w:val="0"/>
        <w:rPr>
          <w:rFonts w:eastAsia="Calibri" w:cs="Times New Roman"/>
          <w:b/>
          <w:bCs/>
          <w:i/>
          <w:color w:val="000000"/>
          <w:szCs w:val="28"/>
          <w:lang w:val="vi-VN"/>
        </w:rPr>
      </w:pPr>
    </w:p>
    <w:p w14:paraId="17BD7947" w14:textId="77777777" w:rsidR="00F0154F" w:rsidRDefault="00F0154F" w:rsidP="00F0154F">
      <w:pPr>
        <w:spacing w:after="0" w:line="240" w:lineRule="auto"/>
        <w:outlineLvl w:val="0"/>
        <w:rPr>
          <w:rFonts w:eastAsia="Calibri" w:cs="Times New Roman"/>
          <w:b/>
          <w:bCs/>
          <w:i/>
          <w:color w:val="000000"/>
          <w:szCs w:val="28"/>
          <w:lang w:val="vi-VN"/>
        </w:rPr>
      </w:pPr>
    </w:p>
    <w:p w14:paraId="362B6C57" w14:textId="77777777" w:rsidR="00FF4BBB" w:rsidRPr="00F0154F" w:rsidRDefault="00FF4BBB" w:rsidP="00F0154F">
      <w:pPr>
        <w:spacing w:after="0" w:line="240" w:lineRule="auto"/>
        <w:outlineLvl w:val="0"/>
        <w:rPr>
          <w:rFonts w:eastAsia="Calibri" w:cs="Times New Roman"/>
          <w:b/>
          <w:bCs/>
          <w:i/>
          <w:color w:val="000000"/>
          <w:szCs w:val="28"/>
          <w:lang w:val="vi-VN"/>
        </w:rPr>
      </w:pPr>
    </w:p>
    <w:p w14:paraId="79D5561F" w14:textId="79CDD5C8" w:rsidR="00814135" w:rsidRPr="00870AFE" w:rsidRDefault="00814135" w:rsidP="008F1B20">
      <w:pPr>
        <w:pStyle w:val="Style1"/>
        <w:rPr>
          <w:b/>
          <w:bCs/>
        </w:rPr>
      </w:pPr>
      <w:r w:rsidRPr="00D72418">
        <w:rPr>
          <w:b/>
          <w:bCs/>
        </w:rPr>
        <w:lastRenderedPageBreak/>
        <w:t xml:space="preserve">Thứ  2 ngày </w:t>
      </w:r>
      <w:r w:rsidR="00870AFE">
        <w:rPr>
          <w:b/>
          <w:bCs/>
          <w:lang w:val="en-US"/>
        </w:rPr>
        <w:t>15</w:t>
      </w:r>
      <w:r w:rsidRPr="00D72418">
        <w:rPr>
          <w:b/>
          <w:bCs/>
        </w:rPr>
        <w:t>/</w:t>
      </w:r>
      <w:r w:rsidR="003028E0">
        <w:rPr>
          <w:b/>
          <w:bCs/>
        </w:rPr>
        <w:t>12</w:t>
      </w:r>
      <w:r w:rsidRPr="00D72418">
        <w:rPr>
          <w:b/>
          <w:bCs/>
        </w:rPr>
        <w:t>/</w:t>
      </w:r>
      <w:r w:rsidR="00870AFE">
        <w:rPr>
          <w:b/>
          <w:bCs/>
        </w:rPr>
        <w:t>2025</w:t>
      </w:r>
    </w:p>
    <w:p w14:paraId="0EA781FA" w14:textId="77777777" w:rsidR="001E1928" w:rsidRPr="00AD1B1F" w:rsidRDefault="001E1928" w:rsidP="001E1928">
      <w:pPr>
        <w:pStyle w:val="NoSpacing"/>
        <w:ind w:firstLine="720"/>
        <w:jc w:val="center"/>
        <w:rPr>
          <w:rFonts w:ascii="Times New Roman" w:eastAsia="Times New Roman" w:hAnsi="Times New Roman"/>
          <w:b/>
          <w:sz w:val="28"/>
          <w:szCs w:val="28"/>
        </w:rPr>
      </w:pPr>
      <w:r w:rsidRPr="00AD1B1F">
        <w:rPr>
          <w:rFonts w:ascii="Times New Roman" w:eastAsia="Times New Roman" w:hAnsi="Times New Roman"/>
          <w:b/>
          <w:sz w:val="28"/>
          <w:szCs w:val="28"/>
        </w:rPr>
        <w:t>HOẠT ĐỘNG HỌC</w:t>
      </w:r>
    </w:p>
    <w:p w14:paraId="0855CC64" w14:textId="77777777" w:rsidR="00F92EEB" w:rsidRPr="00AD1B1F" w:rsidRDefault="00F92EEB" w:rsidP="00363336">
      <w:pPr>
        <w:spacing w:after="0"/>
        <w:jc w:val="center"/>
        <w:rPr>
          <w:b/>
          <w:szCs w:val="28"/>
        </w:rPr>
      </w:pPr>
      <w:r w:rsidRPr="00AD1B1F">
        <w:rPr>
          <w:b/>
          <w:szCs w:val="28"/>
        </w:rPr>
        <w:t>PHÁT TRIỂN THỂ CHẤT</w:t>
      </w:r>
    </w:p>
    <w:p w14:paraId="79F36AA3" w14:textId="354E7C11" w:rsidR="005004F4" w:rsidRPr="005004F4" w:rsidRDefault="00474837" w:rsidP="005004F4">
      <w:pPr>
        <w:tabs>
          <w:tab w:val="left" w:pos="9740"/>
        </w:tabs>
        <w:spacing w:after="0" w:line="360" w:lineRule="auto"/>
        <w:jc w:val="center"/>
        <w:rPr>
          <w:rFonts w:eastAsia="Calibri" w:cs="Times New Roman"/>
          <w:b/>
          <w:bCs/>
          <w:szCs w:val="28"/>
          <w:lang w:val="vi-VN"/>
        </w:rPr>
      </w:pPr>
      <w:r w:rsidRPr="00D72418">
        <w:rPr>
          <w:b/>
          <w:bCs/>
          <w:szCs w:val="28"/>
        </w:rPr>
        <w:t xml:space="preserve">- </w:t>
      </w:r>
      <w:r w:rsidR="005004F4">
        <w:rPr>
          <w:b/>
          <w:bCs/>
          <w:szCs w:val="28"/>
        </w:rPr>
        <w:t>VĐCB</w:t>
      </w:r>
      <w:r w:rsidR="005004F4">
        <w:rPr>
          <w:b/>
          <w:bCs/>
          <w:szCs w:val="28"/>
          <w:lang w:val="vi-VN"/>
        </w:rPr>
        <w:t>:</w:t>
      </w:r>
      <w:r w:rsidRPr="00D72418">
        <w:rPr>
          <w:b/>
          <w:bCs/>
          <w:szCs w:val="28"/>
        </w:rPr>
        <w:t xml:space="preserve"> </w:t>
      </w:r>
      <w:r w:rsidR="005004F4" w:rsidRPr="005004F4">
        <w:rPr>
          <w:rFonts w:eastAsia="Calibri" w:cs="Times New Roman"/>
          <w:b/>
          <w:bCs/>
          <w:szCs w:val="28"/>
          <w:lang w:val="vi-VN"/>
        </w:rPr>
        <w:t>"Lăn bóng bằng 2 tay và đi theo bóng 4-5m"</w:t>
      </w:r>
    </w:p>
    <w:p w14:paraId="6B53AB02" w14:textId="77777777" w:rsidR="00027CA9" w:rsidRDefault="005004F4" w:rsidP="00027CA9">
      <w:pPr>
        <w:spacing w:after="0" w:line="240" w:lineRule="auto"/>
        <w:ind w:firstLine="720"/>
        <w:rPr>
          <w:rFonts w:eastAsia="Calibri" w:cs="Times New Roman"/>
          <w:b/>
          <w:szCs w:val="28"/>
          <w:lang w:val="vi-VN"/>
        </w:rPr>
      </w:pPr>
      <w:r w:rsidRPr="005004F4">
        <w:rPr>
          <w:rFonts w:eastAsia="Calibri" w:cs="Times New Roman"/>
          <w:b/>
          <w:szCs w:val="28"/>
        </w:rPr>
        <w:t>I. MỤC ĐÍCH – YÊU CẦU:</w:t>
      </w:r>
    </w:p>
    <w:p w14:paraId="70B156C1" w14:textId="6957E0B0" w:rsidR="005004F4" w:rsidRPr="00027CA9" w:rsidRDefault="005004F4" w:rsidP="00027CA9">
      <w:pPr>
        <w:spacing w:after="0" w:line="240" w:lineRule="auto"/>
        <w:rPr>
          <w:rFonts w:eastAsia="Calibri" w:cs="Times New Roman"/>
          <w:b/>
          <w:szCs w:val="28"/>
        </w:rPr>
      </w:pPr>
      <w:r w:rsidRPr="005004F4">
        <w:rPr>
          <w:rFonts w:eastAsia="Calibri" w:cs="Times New Roman"/>
          <w:szCs w:val="28"/>
          <w:lang w:val="nl-NL"/>
        </w:rPr>
        <w:t>- Trẻ biết lăn bóng bằng hai tay và đi theo bóng 4- 5m đúng kĩ thuật</w:t>
      </w:r>
    </w:p>
    <w:p w14:paraId="5E5A20F3" w14:textId="1B556A09" w:rsidR="005004F4" w:rsidRPr="005004F4" w:rsidRDefault="005004F4" w:rsidP="005004F4">
      <w:pPr>
        <w:spacing w:after="0" w:line="240" w:lineRule="auto"/>
        <w:jc w:val="both"/>
        <w:rPr>
          <w:rFonts w:eastAsia="Calibri" w:cs="Times New Roman"/>
          <w:szCs w:val="28"/>
          <w:lang w:val="nl-NL"/>
        </w:rPr>
      </w:pPr>
      <w:r w:rsidRPr="005004F4">
        <w:rPr>
          <w:rFonts w:eastAsia="Calibri" w:cs="Times New Roman"/>
          <w:szCs w:val="28"/>
          <w:lang w:val="nl-NL"/>
        </w:rPr>
        <w:t>- Phối hợp tay mắt nhịp nhàng, khéo léo khi lăn bóng bằng hai tay và di chuyển theo bóng 4-5m, tay không làm rơi bóng.</w:t>
      </w:r>
    </w:p>
    <w:p w14:paraId="42AEE76A" w14:textId="6A03D813" w:rsidR="005004F4" w:rsidRPr="005004F4" w:rsidRDefault="005004F4" w:rsidP="005004F4">
      <w:pPr>
        <w:spacing w:after="0" w:line="240" w:lineRule="auto"/>
        <w:jc w:val="both"/>
        <w:rPr>
          <w:rFonts w:eastAsia="Calibri" w:cs="Times New Roman"/>
          <w:szCs w:val="28"/>
          <w:lang w:val="nl-NL"/>
        </w:rPr>
      </w:pPr>
      <w:r w:rsidRPr="005004F4">
        <w:rPr>
          <w:rFonts w:eastAsia="Calibri" w:cs="Times New Roman"/>
          <w:szCs w:val="28"/>
          <w:lang w:val="nl-NL"/>
        </w:rPr>
        <w:t>- Trẻ hứng thú tích cực tham gia  các hoạt động.</w:t>
      </w:r>
    </w:p>
    <w:p w14:paraId="4AF09EE1" w14:textId="77777777" w:rsidR="005004F4" w:rsidRPr="005004F4" w:rsidRDefault="005004F4" w:rsidP="00027CA9">
      <w:pPr>
        <w:spacing w:after="0" w:line="240" w:lineRule="auto"/>
        <w:ind w:firstLine="720"/>
        <w:rPr>
          <w:rFonts w:eastAsia="Calibri" w:cs="Times New Roman"/>
          <w:b/>
          <w:szCs w:val="28"/>
          <w:lang w:val="nl-NL"/>
        </w:rPr>
      </w:pPr>
      <w:r w:rsidRPr="005004F4">
        <w:rPr>
          <w:rFonts w:eastAsia="Calibri" w:cs="Times New Roman"/>
          <w:b/>
          <w:szCs w:val="28"/>
          <w:lang w:val="nl-NL"/>
        </w:rPr>
        <w:t>II. CHUẨN BỊ.</w:t>
      </w:r>
    </w:p>
    <w:p w14:paraId="0C0C019F" w14:textId="77777777" w:rsidR="005004F4" w:rsidRPr="005004F4" w:rsidRDefault="005004F4" w:rsidP="00027CA9">
      <w:pPr>
        <w:spacing w:after="0" w:line="240" w:lineRule="auto"/>
        <w:jc w:val="both"/>
        <w:rPr>
          <w:rFonts w:eastAsia="Calibri" w:cs="Times New Roman"/>
          <w:szCs w:val="28"/>
          <w:lang w:val="nl-NL"/>
        </w:rPr>
      </w:pPr>
      <w:r w:rsidRPr="005004F4">
        <w:rPr>
          <w:rFonts w:eastAsia="Calibri" w:cs="Times New Roman"/>
          <w:szCs w:val="28"/>
          <w:lang w:val="nl-NL"/>
        </w:rPr>
        <w:t>- Bóng đủ cho trẻ, 2 rổ to đựng bóng, xắc xô, vạch đích.</w:t>
      </w:r>
    </w:p>
    <w:p w14:paraId="43A6E91C" w14:textId="77777777" w:rsidR="005004F4" w:rsidRPr="005004F4" w:rsidRDefault="005004F4" w:rsidP="00027CA9">
      <w:pPr>
        <w:spacing w:after="0" w:line="240" w:lineRule="auto"/>
        <w:jc w:val="both"/>
        <w:rPr>
          <w:rFonts w:eastAsia="Calibri" w:cs="Times New Roman"/>
          <w:szCs w:val="28"/>
          <w:lang w:val="nl-NL"/>
        </w:rPr>
      </w:pPr>
      <w:r w:rsidRPr="005004F4">
        <w:rPr>
          <w:rFonts w:eastAsia="Calibri" w:cs="Times New Roman"/>
          <w:szCs w:val="28"/>
          <w:lang w:val="nl-NL"/>
        </w:rPr>
        <w:t>- Nhạc bài bát: “Lớn lên cháu lái máy cày”</w:t>
      </w:r>
    </w:p>
    <w:p w14:paraId="41DBF634" w14:textId="77777777" w:rsidR="00D72418" w:rsidRPr="00D72418" w:rsidRDefault="00D72418" w:rsidP="00027CA9">
      <w:pPr>
        <w:spacing w:after="0"/>
        <w:ind w:firstLine="720"/>
        <w:rPr>
          <w:rFonts w:eastAsia="Calibri" w:cs="Times New Roman"/>
          <w:b/>
          <w:szCs w:val="28"/>
        </w:rPr>
      </w:pPr>
      <w:r w:rsidRPr="00D72418">
        <w:rPr>
          <w:rFonts w:eastAsia="Calibri" w:cs="Times New Roman"/>
          <w:b/>
          <w:szCs w:val="28"/>
        </w:rPr>
        <w:t>III. TỔ CHỨC:</w:t>
      </w:r>
    </w:p>
    <w:p w14:paraId="2E8104AE" w14:textId="77777777" w:rsidR="00D72418" w:rsidRPr="00D72418" w:rsidRDefault="00D72418" w:rsidP="00027CA9">
      <w:pPr>
        <w:spacing w:after="0"/>
        <w:ind w:firstLine="720"/>
        <w:jc w:val="both"/>
        <w:rPr>
          <w:rFonts w:eastAsia="Calibri" w:cs="Times New Roman"/>
          <w:b/>
          <w:szCs w:val="28"/>
        </w:rPr>
      </w:pPr>
      <w:r w:rsidRPr="00D72418">
        <w:rPr>
          <w:rFonts w:eastAsia="Calibri" w:cs="Times New Roman"/>
          <w:b/>
          <w:i/>
          <w:iCs/>
          <w:szCs w:val="28"/>
        </w:rPr>
        <w:t>*Hoạt động 1</w:t>
      </w:r>
      <w:r w:rsidRPr="00D72418">
        <w:rPr>
          <w:rFonts w:eastAsia="Calibri" w:cs="Times New Roman"/>
          <w:b/>
          <w:szCs w:val="28"/>
        </w:rPr>
        <w:t>: Khởi động</w:t>
      </w:r>
    </w:p>
    <w:p w14:paraId="69DB8A76" w14:textId="77777777" w:rsidR="005004F4" w:rsidRPr="005004F4" w:rsidRDefault="005004F4" w:rsidP="005004F4">
      <w:pPr>
        <w:spacing w:after="0" w:line="240" w:lineRule="auto"/>
        <w:jc w:val="both"/>
        <w:rPr>
          <w:rFonts w:eastAsia="Calibri" w:cs="Times New Roman"/>
          <w:bCs/>
          <w:szCs w:val="28"/>
          <w:lang w:val="nl-NL"/>
        </w:rPr>
      </w:pPr>
      <w:r w:rsidRPr="005004F4">
        <w:rPr>
          <w:rFonts w:eastAsia="Calibri" w:cs="Times New Roman"/>
          <w:b/>
          <w:szCs w:val="28"/>
          <w:lang w:val="nl-NL"/>
        </w:rPr>
        <w:t xml:space="preserve">- </w:t>
      </w:r>
      <w:r w:rsidRPr="005004F4">
        <w:rPr>
          <w:rFonts w:eastAsia="Calibri" w:cs="Times New Roman"/>
          <w:bCs/>
          <w:szCs w:val="28"/>
          <w:lang w:val="nl-NL"/>
        </w:rPr>
        <w:t>Cô cùng trẻ hát bài “Lớn lên cháu lái máy cày”. Hỏi trẻ:</w:t>
      </w:r>
    </w:p>
    <w:p w14:paraId="265BB9B2" w14:textId="30854830" w:rsidR="005004F4" w:rsidRPr="005004F4" w:rsidRDefault="005004F4" w:rsidP="005004F4">
      <w:pPr>
        <w:spacing w:after="0" w:line="240" w:lineRule="auto"/>
        <w:jc w:val="both"/>
        <w:rPr>
          <w:rFonts w:eastAsia="Calibri" w:cs="Times New Roman"/>
          <w:bCs/>
          <w:szCs w:val="28"/>
          <w:lang w:val="nl-NL"/>
        </w:rPr>
      </w:pPr>
      <w:r w:rsidRPr="005004F4">
        <w:rPr>
          <w:rFonts w:eastAsia="Calibri" w:cs="Times New Roman"/>
          <w:bCs/>
          <w:szCs w:val="28"/>
          <w:lang w:val="nl-NL"/>
        </w:rPr>
        <w:tab/>
        <w:t>+ Bác nông dân làm công việc gì?</w:t>
      </w:r>
    </w:p>
    <w:p w14:paraId="27EF9990" w14:textId="042F39E0" w:rsidR="005004F4" w:rsidRPr="005004F4" w:rsidRDefault="005004F4" w:rsidP="005004F4">
      <w:pPr>
        <w:spacing w:after="0" w:line="240" w:lineRule="auto"/>
        <w:jc w:val="both"/>
        <w:rPr>
          <w:rFonts w:eastAsia="Calibri" w:cs="Times New Roman"/>
          <w:bCs/>
          <w:szCs w:val="28"/>
          <w:lang w:val="nl-NL"/>
        </w:rPr>
      </w:pPr>
      <w:r w:rsidRPr="005004F4">
        <w:rPr>
          <w:rFonts w:eastAsia="Calibri" w:cs="Times New Roman"/>
          <w:bCs/>
          <w:szCs w:val="28"/>
          <w:lang w:val="nl-NL"/>
        </w:rPr>
        <w:tab/>
        <w:t>+ Các con ước mơ sau này lớn lên làm nghề gì?</w:t>
      </w:r>
    </w:p>
    <w:p w14:paraId="7622A1B0" w14:textId="22CBF116" w:rsidR="005004F4" w:rsidRPr="005004F4" w:rsidRDefault="005004F4" w:rsidP="005004F4">
      <w:pPr>
        <w:spacing w:after="0" w:line="240" w:lineRule="auto"/>
        <w:jc w:val="both"/>
        <w:rPr>
          <w:rFonts w:eastAsia="Calibri" w:cs="Times New Roman"/>
          <w:bCs/>
          <w:szCs w:val="28"/>
          <w:lang w:val="vi-VN"/>
        </w:rPr>
      </w:pPr>
      <w:r w:rsidRPr="005004F4">
        <w:rPr>
          <w:rFonts w:eastAsia="Calibri" w:cs="Times New Roman"/>
          <w:bCs/>
          <w:szCs w:val="28"/>
          <w:lang w:val="nl-NL"/>
        </w:rPr>
        <w:tab/>
        <w:t>+ Muốn ước mơ trở thành hiện thực các con phải làm gì?</w:t>
      </w:r>
    </w:p>
    <w:p w14:paraId="594F5B6F" w14:textId="77777777" w:rsidR="00D72418" w:rsidRPr="00D72418" w:rsidRDefault="00D72418" w:rsidP="00027CA9">
      <w:pPr>
        <w:spacing w:after="0"/>
        <w:jc w:val="both"/>
        <w:rPr>
          <w:rFonts w:eastAsia="Calibri" w:cs="Times New Roman"/>
          <w:szCs w:val="28"/>
          <w:lang w:val="vi-VN"/>
        </w:rPr>
      </w:pPr>
      <w:r w:rsidRPr="00D72418">
        <w:rPr>
          <w:rFonts w:eastAsia="Calibri" w:cs="Times New Roman"/>
          <w:szCs w:val="28"/>
        </w:rPr>
        <w:t>- Cô cho trẻ đi khởi động kết hợp với các kiểu đi: đi bằng mũi chân, gót bàn chân, đi khom lưng, chạy nhanh, chạy chậm</w:t>
      </w:r>
      <w:r w:rsidRPr="00D72418">
        <w:rPr>
          <w:rFonts w:eastAsia="Calibri" w:cs="Times New Roman"/>
          <w:szCs w:val="28"/>
          <w:lang w:val="vi-VN"/>
        </w:rPr>
        <w:t xml:space="preserve"> về tổ.</w:t>
      </w:r>
    </w:p>
    <w:p w14:paraId="5473944E" w14:textId="77777777" w:rsidR="00D72418" w:rsidRPr="00D72418" w:rsidRDefault="00D72418" w:rsidP="00027CA9">
      <w:pPr>
        <w:spacing w:after="0"/>
        <w:ind w:firstLine="720"/>
        <w:jc w:val="both"/>
        <w:rPr>
          <w:rFonts w:eastAsia="Calibri" w:cs="Times New Roman"/>
          <w:b/>
          <w:szCs w:val="28"/>
        </w:rPr>
      </w:pPr>
      <w:r w:rsidRPr="00D72418">
        <w:rPr>
          <w:rFonts w:eastAsia="Calibri" w:cs="Times New Roman"/>
          <w:b/>
          <w:i/>
          <w:iCs/>
          <w:szCs w:val="28"/>
        </w:rPr>
        <w:t>*Hoạt động 2</w:t>
      </w:r>
      <w:r w:rsidRPr="00D72418">
        <w:rPr>
          <w:rFonts w:eastAsia="Calibri" w:cs="Times New Roman"/>
          <w:b/>
          <w:szCs w:val="28"/>
        </w:rPr>
        <w:t>: Trọng động</w:t>
      </w:r>
    </w:p>
    <w:p w14:paraId="04E945D6" w14:textId="77777777" w:rsidR="00027CA9" w:rsidRDefault="005004F4" w:rsidP="00027CA9">
      <w:pPr>
        <w:spacing w:after="0"/>
        <w:ind w:firstLine="720"/>
        <w:rPr>
          <w:rFonts w:eastAsia="Calibri" w:cs="Times New Roman"/>
          <w:szCs w:val="28"/>
          <w:lang w:val="vi-VN"/>
        </w:rPr>
      </w:pPr>
      <w:r w:rsidRPr="005004F4">
        <w:rPr>
          <w:rFonts w:eastAsia="Calibri" w:cs="Times New Roman"/>
          <w:b/>
          <w:bCs/>
          <w:szCs w:val="28"/>
          <w:lang w:val="vi-VN"/>
        </w:rPr>
        <w:t>*BT PTC:</w:t>
      </w:r>
      <w:r>
        <w:rPr>
          <w:rFonts w:eastAsia="Calibri" w:cs="Times New Roman"/>
          <w:szCs w:val="28"/>
          <w:lang w:val="vi-VN"/>
        </w:rPr>
        <w:t xml:space="preserve"> </w:t>
      </w:r>
    </w:p>
    <w:p w14:paraId="710D4C26" w14:textId="58D3E25A" w:rsidR="00D72418" w:rsidRPr="00D72418" w:rsidRDefault="00D72418" w:rsidP="00027CA9">
      <w:pPr>
        <w:spacing w:after="0"/>
        <w:rPr>
          <w:rFonts w:eastAsia="Calibri" w:cs="Times New Roman"/>
          <w:szCs w:val="28"/>
        </w:rPr>
      </w:pPr>
      <w:r w:rsidRPr="00D72418">
        <w:rPr>
          <w:rFonts w:eastAsia="Calibri" w:cs="Times New Roman"/>
          <w:szCs w:val="28"/>
        </w:rPr>
        <w:t xml:space="preserve">- Tập bài tập </w:t>
      </w:r>
      <w:r w:rsidR="00027CA9">
        <w:rPr>
          <w:rFonts w:eastAsia="Calibri" w:cs="Times New Roman"/>
          <w:szCs w:val="28"/>
        </w:rPr>
        <w:t>v</w:t>
      </w:r>
      <w:r w:rsidR="00027CA9">
        <w:rPr>
          <w:rFonts w:eastAsia="Calibri" w:cs="Times New Roman"/>
          <w:szCs w:val="28"/>
          <w:lang w:val="vi-VN"/>
        </w:rPr>
        <w:t>õ</w:t>
      </w:r>
      <w:r w:rsidRPr="00D72418">
        <w:rPr>
          <w:rFonts w:eastAsia="Calibri" w:cs="Times New Roman"/>
          <w:szCs w:val="28"/>
        </w:rPr>
        <w:t xml:space="preserve">      </w:t>
      </w:r>
    </w:p>
    <w:p w14:paraId="1785E8C5" w14:textId="0F3413BE" w:rsidR="00927AAA" w:rsidRPr="00927AAA" w:rsidRDefault="00927AAA" w:rsidP="00027CA9">
      <w:pPr>
        <w:spacing w:after="0"/>
        <w:ind w:firstLine="720"/>
        <w:jc w:val="both"/>
        <w:rPr>
          <w:rFonts w:eastAsia="Calibri" w:cs="Times New Roman"/>
          <w:szCs w:val="28"/>
        </w:rPr>
      </w:pPr>
      <w:r w:rsidRPr="00927AAA">
        <w:rPr>
          <w:rFonts w:eastAsia="Calibri" w:cs="Times New Roman"/>
          <w:szCs w:val="28"/>
        </w:rPr>
        <w:t xml:space="preserve">+ </w:t>
      </w:r>
      <w:r w:rsidR="00027CA9" w:rsidRPr="00027CA9">
        <w:rPr>
          <w:rFonts w:eastAsia="Calibri" w:cs="Times New Roman"/>
          <w:szCs w:val="28"/>
        </w:rPr>
        <w:t>ĐT1: Đứng tự nhiên, 2 tay nắm chặt để ngang hông, mắt nhìn về phía trước</w:t>
      </w:r>
    </w:p>
    <w:p w14:paraId="073F8C6F" w14:textId="4C4929A3" w:rsidR="00927AAA" w:rsidRPr="00927AAA" w:rsidRDefault="00927AAA" w:rsidP="00027CA9">
      <w:pPr>
        <w:spacing w:after="0"/>
        <w:ind w:firstLine="720"/>
        <w:jc w:val="both"/>
        <w:rPr>
          <w:rFonts w:eastAsia="Calibri" w:cs="Times New Roman"/>
          <w:szCs w:val="28"/>
        </w:rPr>
      </w:pPr>
      <w:r w:rsidRPr="00927AAA">
        <w:rPr>
          <w:rFonts w:eastAsia="Calibri" w:cs="Times New Roman"/>
          <w:szCs w:val="28"/>
        </w:rPr>
        <w:t xml:space="preserve">+ </w:t>
      </w:r>
      <w:r w:rsidR="00027CA9" w:rsidRPr="00027CA9">
        <w:rPr>
          <w:rFonts w:eastAsia="Calibri" w:cs="Times New Roman"/>
          <w:szCs w:val="28"/>
        </w:rPr>
        <w:t>ĐT2: Đứng 2 chân rộng bằng vai, 2 tay thay phiên nắm tay giơ ra phía trước</w:t>
      </w:r>
    </w:p>
    <w:p w14:paraId="2353327B" w14:textId="77777777" w:rsidR="00027CA9" w:rsidRDefault="00927AAA" w:rsidP="00027CA9">
      <w:pPr>
        <w:spacing w:after="0"/>
        <w:ind w:firstLine="720"/>
        <w:jc w:val="both"/>
        <w:rPr>
          <w:rFonts w:eastAsia="Calibri" w:cs="Times New Roman"/>
          <w:szCs w:val="28"/>
          <w:lang w:val="vi-VN"/>
        </w:rPr>
      </w:pPr>
      <w:r w:rsidRPr="00927AAA">
        <w:rPr>
          <w:rFonts w:eastAsia="Calibri" w:cs="Times New Roman"/>
          <w:szCs w:val="28"/>
        </w:rPr>
        <w:t xml:space="preserve">+ </w:t>
      </w:r>
      <w:r w:rsidR="00027CA9" w:rsidRPr="00027CA9">
        <w:rPr>
          <w:rFonts w:eastAsia="Calibri" w:cs="Times New Roman"/>
          <w:szCs w:val="28"/>
        </w:rPr>
        <w:t xml:space="preserve">ĐT3: Đứng thẳng, chân trái bước về phía trước, chân phải đưa về phía sau, xoay hông, đưa đầu gối phải vuông góc với thân                          </w:t>
      </w:r>
    </w:p>
    <w:p w14:paraId="3C356223" w14:textId="0D95F0F2" w:rsidR="00D72418" w:rsidRPr="00927AAA" w:rsidRDefault="00027CA9" w:rsidP="00027CA9">
      <w:pPr>
        <w:spacing w:after="0"/>
        <w:ind w:firstLine="720"/>
        <w:jc w:val="both"/>
        <w:rPr>
          <w:rFonts w:eastAsia="Calibri" w:cs="Times New Roman"/>
          <w:szCs w:val="28"/>
          <w:lang w:val="vi-VN"/>
        </w:rPr>
      </w:pPr>
      <w:r>
        <w:rPr>
          <w:rFonts w:eastAsia="Calibri" w:cs="Times New Roman"/>
          <w:szCs w:val="28"/>
          <w:lang w:val="vi-VN"/>
        </w:rPr>
        <w:t xml:space="preserve">+ </w:t>
      </w:r>
      <w:r w:rsidRPr="00027CA9">
        <w:rPr>
          <w:rFonts w:eastAsia="Calibri" w:cs="Times New Roman"/>
          <w:szCs w:val="28"/>
        </w:rPr>
        <w:t>ĐT4: 2 tay nắm chặt để ngang hông, sau đó đá từng chân lên cao</w:t>
      </w:r>
      <w:r w:rsidR="00D72418" w:rsidRPr="00D72418">
        <w:rPr>
          <w:rFonts w:eastAsia="Calibri" w:cs="Times New Roman"/>
          <w:szCs w:val="28"/>
        </w:rPr>
        <w:t xml:space="preserve">- Động tác nhấn mạnh: </w:t>
      </w:r>
      <w:r w:rsidR="00927AAA">
        <w:rPr>
          <w:rFonts w:eastAsia="Calibri" w:cs="Times New Roman"/>
          <w:szCs w:val="28"/>
        </w:rPr>
        <w:t>Tay</w:t>
      </w:r>
      <w:r w:rsidR="00927AAA">
        <w:rPr>
          <w:rFonts w:eastAsia="Calibri" w:cs="Times New Roman"/>
          <w:szCs w:val="28"/>
          <w:lang w:val="vi-VN"/>
        </w:rPr>
        <w:t>, chân</w:t>
      </w:r>
    </w:p>
    <w:p w14:paraId="0396135A" w14:textId="77777777" w:rsidR="00B66C46" w:rsidRDefault="005004F4" w:rsidP="00B66C46">
      <w:pPr>
        <w:spacing w:after="0" w:line="240" w:lineRule="auto"/>
        <w:ind w:firstLine="720"/>
        <w:jc w:val="both"/>
        <w:rPr>
          <w:rFonts w:eastAsia="Calibri" w:cs="Times New Roman"/>
          <w:szCs w:val="28"/>
          <w:lang w:val="vi-VN"/>
        </w:rPr>
      </w:pPr>
      <w:r w:rsidRPr="005004F4">
        <w:rPr>
          <w:rFonts w:eastAsia="Calibri" w:cs="Times New Roman"/>
          <w:b/>
          <w:bCs/>
          <w:szCs w:val="28"/>
          <w:lang w:val="vi-VN"/>
        </w:rPr>
        <w:t>* VĐCB:</w:t>
      </w:r>
      <w:r>
        <w:rPr>
          <w:rFonts w:eastAsia="Calibri" w:cs="Times New Roman"/>
          <w:szCs w:val="28"/>
          <w:lang w:val="vi-VN"/>
        </w:rPr>
        <w:t xml:space="preserve"> </w:t>
      </w:r>
    </w:p>
    <w:p w14:paraId="6FFA3335" w14:textId="12AFF6A7" w:rsidR="005004F4" w:rsidRPr="005004F4" w:rsidRDefault="005004F4" w:rsidP="00B66C46">
      <w:pPr>
        <w:spacing w:after="0" w:line="240" w:lineRule="auto"/>
        <w:jc w:val="both"/>
        <w:rPr>
          <w:rFonts w:eastAsia="Calibri" w:cs="Times New Roman"/>
          <w:szCs w:val="28"/>
          <w:lang w:val="vi-VN"/>
        </w:rPr>
      </w:pPr>
      <w:r w:rsidRPr="005004F4">
        <w:rPr>
          <w:rFonts w:eastAsia="Calibri" w:cs="Times New Roman"/>
          <w:szCs w:val="28"/>
          <w:lang w:val="nl-NL"/>
        </w:rPr>
        <w:t>- Cho trẻ chơi trò chơi với bóng theo ý thích</w:t>
      </w:r>
    </w:p>
    <w:p w14:paraId="6C8B67F8" w14:textId="77777777" w:rsidR="005004F4" w:rsidRPr="005004F4" w:rsidRDefault="005004F4" w:rsidP="00B66C46">
      <w:pPr>
        <w:spacing w:after="0" w:line="240" w:lineRule="auto"/>
        <w:jc w:val="both"/>
        <w:rPr>
          <w:rFonts w:eastAsia="Calibri" w:cs="Times New Roman"/>
          <w:szCs w:val="28"/>
          <w:lang w:val="nl-NL"/>
        </w:rPr>
      </w:pPr>
      <w:r w:rsidRPr="005004F4">
        <w:rPr>
          <w:rFonts w:eastAsia="Calibri" w:cs="Times New Roman"/>
          <w:szCs w:val="28"/>
          <w:lang w:val="nl-NL"/>
        </w:rPr>
        <w:lastRenderedPageBreak/>
        <w:t xml:space="preserve">- Cô giới thiệu TC “Lăn bóng bằng hai tay và đi theo bóng 4-5m”. </w:t>
      </w:r>
    </w:p>
    <w:p w14:paraId="3B208EB4" w14:textId="1458AF2E" w:rsidR="005004F4" w:rsidRPr="005004F4" w:rsidRDefault="005004F4" w:rsidP="00B66C46">
      <w:pPr>
        <w:spacing w:after="0" w:line="240" w:lineRule="auto"/>
        <w:jc w:val="both"/>
        <w:rPr>
          <w:rFonts w:eastAsia="Calibri" w:cs="Times New Roman"/>
          <w:szCs w:val="28"/>
          <w:lang w:val="nl-NL"/>
        </w:rPr>
      </w:pPr>
      <w:r w:rsidRPr="005004F4">
        <w:rPr>
          <w:rFonts w:eastAsia="Calibri" w:cs="Times New Roman"/>
          <w:szCs w:val="28"/>
          <w:lang w:val="nl-NL"/>
        </w:rPr>
        <w:t xml:space="preserve">- Cô </w:t>
      </w:r>
      <w:r>
        <w:rPr>
          <w:rFonts w:eastAsia="Calibri" w:cs="Times New Roman"/>
          <w:szCs w:val="28"/>
          <w:lang w:val="nl-NL"/>
        </w:rPr>
        <w:t>t</w:t>
      </w:r>
      <w:r>
        <w:rPr>
          <w:rFonts w:eastAsia="Calibri" w:cs="Times New Roman"/>
          <w:szCs w:val="28"/>
          <w:lang w:val="vi-VN"/>
        </w:rPr>
        <w:t>ập</w:t>
      </w:r>
      <w:r w:rsidRPr="005004F4">
        <w:rPr>
          <w:rFonts w:eastAsia="Calibri" w:cs="Times New Roman"/>
          <w:szCs w:val="28"/>
          <w:lang w:val="nl-NL"/>
        </w:rPr>
        <w:t xml:space="preserve"> mẫu lần 1. </w:t>
      </w:r>
    </w:p>
    <w:p w14:paraId="6B0F61BC" w14:textId="77777777" w:rsidR="005004F4" w:rsidRPr="005004F4" w:rsidRDefault="005004F4" w:rsidP="00B66C46">
      <w:pPr>
        <w:spacing w:after="0" w:line="240" w:lineRule="auto"/>
        <w:jc w:val="both"/>
        <w:rPr>
          <w:rFonts w:eastAsia="Calibri" w:cs="Times New Roman"/>
          <w:szCs w:val="28"/>
          <w:lang w:val="nl-NL"/>
        </w:rPr>
      </w:pPr>
      <w:r w:rsidRPr="005004F4">
        <w:rPr>
          <w:rFonts w:eastAsia="Calibri" w:cs="Times New Roman"/>
          <w:szCs w:val="28"/>
          <w:lang w:val="nl-NL"/>
        </w:rPr>
        <w:t>- Cô tập mẫu lần 2 + Cô phân tích vận động:</w:t>
      </w:r>
    </w:p>
    <w:p w14:paraId="48255B0A" w14:textId="77777777" w:rsidR="005004F4" w:rsidRPr="005004F4" w:rsidRDefault="005004F4" w:rsidP="00B66C46">
      <w:pPr>
        <w:spacing w:after="0" w:line="240" w:lineRule="auto"/>
        <w:ind w:firstLine="720"/>
        <w:jc w:val="both"/>
        <w:rPr>
          <w:rFonts w:eastAsia="Calibri" w:cs="Times New Roman"/>
          <w:szCs w:val="28"/>
          <w:lang w:val="nl-NL"/>
        </w:rPr>
      </w:pPr>
      <w:r w:rsidRPr="005004F4">
        <w:rPr>
          <w:rFonts w:eastAsia="Calibri" w:cs="Times New Roman"/>
          <w:szCs w:val="28"/>
          <w:lang w:val="nl-NL"/>
        </w:rPr>
        <w:t>+ TTCB: Cô cầm bóng đặt xuống đất, hai tay xòe rộng, các ngón tay bao quanh quả bóng, thân người cúi khom, đầu gối hơi khuỵu</w:t>
      </w:r>
    </w:p>
    <w:p w14:paraId="5C225E48" w14:textId="2F711D64" w:rsidR="005004F4" w:rsidRPr="005004F4" w:rsidRDefault="005004F4" w:rsidP="00B66C46">
      <w:pPr>
        <w:spacing w:after="0" w:line="240" w:lineRule="auto"/>
        <w:ind w:firstLine="720"/>
        <w:jc w:val="both"/>
        <w:rPr>
          <w:rFonts w:eastAsia="Calibri" w:cs="Times New Roman"/>
          <w:szCs w:val="28"/>
          <w:lang w:val="nl-NL"/>
        </w:rPr>
      </w:pPr>
      <w:r w:rsidRPr="005004F4">
        <w:rPr>
          <w:rFonts w:eastAsia="Calibri" w:cs="Times New Roman"/>
          <w:szCs w:val="28"/>
          <w:lang w:val="nl-NL"/>
        </w:rPr>
        <w:t>+ TH: Khi có hiệu lệnh cô dùng ngón tay lăn bóng đẩy bóng về phía trước di chuyển bóng theo đường thẳng. Khi lăn tới đích cô để bóng vào rổ sau đó về cuối hàng đứng</w:t>
      </w:r>
    </w:p>
    <w:p w14:paraId="2D87CD38" w14:textId="218159ED" w:rsidR="005004F4" w:rsidRPr="005004F4" w:rsidRDefault="005004F4" w:rsidP="005004F4">
      <w:pPr>
        <w:spacing w:after="0" w:line="240" w:lineRule="auto"/>
        <w:jc w:val="both"/>
        <w:rPr>
          <w:rFonts w:eastAsia="Calibri" w:cs="Times New Roman"/>
          <w:szCs w:val="28"/>
          <w:lang w:val="nl-NL"/>
        </w:rPr>
      </w:pPr>
      <w:r w:rsidRPr="005004F4">
        <w:rPr>
          <w:rFonts w:eastAsia="Calibri" w:cs="Times New Roman"/>
          <w:szCs w:val="28"/>
          <w:lang w:val="nl-NL"/>
        </w:rPr>
        <w:t>- Lần lượt cho 2 trẻ ở 2 hàng lên tập 2- 3 lần</w:t>
      </w:r>
    </w:p>
    <w:p w14:paraId="4DD8A7BF" w14:textId="77777777" w:rsidR="005004F4" w:rsidRPr="005004F4" w:rsidRDefault="005004F4" w:rsidP="00B66C46">
      <w:pPr>
        <w:spacing w:after="0" w:line="240" w:lineRule="auto"/>
        <w:jc w:val="both"/>
        <w:rPr>
          <w:rFonts w:eastAsia="Calibri" w:cs="Times New Roman"/>
          <w:szCs w:val="28"/>
          <w:lang w:val="nl-NL"/>
        </w:rPr>
      </w:pPr>
      <w:r w:rsidRPr="005004F4">
        <w:rPr>
          <w:rFonts w:eastAsia="Calibri" w:cs="Times New Roman"/>
          <w:szCs w:val="28"/>
          <w:lang w:val="nl-NL"/>
        </w:rPr>
        <w:t>- Cô chú ý sửa sai cho trẻ.</w:t>
      </w:r>
    </w:p>
    <w:p w14:paraId="0BA83264" w14:textId="77777777" w:rsidR="005004F4" w:rsidRPr="005004F4" w:rsidRDefault="005004F4" w:rsidP="00B66C46">
      <w:pPr>
        <w:spacing w:after="0" w:line="240" w:lineRule="auto"/>
        <w:jc w:val="both"/>
        <w:rPr>
          <w:rFonts w:eastAsia="Calibri" w:cs="Times New Roman"/>
          <w:szCs w:val="28"/>
          <w:lang w:val="nl-NL"/>
        </w:rPr>
      </w:pPr>
      <w:r w:rsidRPr="005004F4">
        <w:rPr>
          <w:rFonts w:eastAsia="Calibri" w:cs="Times New Roman"/>
          <w:szCs w:val="28"/>
          <w:lang w:val="nl-NL"/>
        </w:rPr>
        <w:t>- Cho trẻ thi đua giữa hai đội 1- 2 lần.</w:t>
      </w:r>
    </w:p>
    <w:p w14:paraId="4EA1DE4D" w14:textId="77777777" w:rsidR="005004F4" w:rsidRPr="005004F4" w:rsidRDefault="005004F4" w:rsidP="00B66C46">
      <w:pPr>
        <w:spacing w:after="0" w:line="240" w:lineRule="auto"/>
        <w:jc w:val="both"/>
        <w:rPr>
          <w:rFonts w:eastAsia="Calibri" w:cs="Times New Roman"/>
          <w:szCs w:val="28"/>
          <w:lang w:val="nl-NL"/>
        </w:rPr>
      </w:pPr>
      <w:r w:rsidRPr="005004F4">
        <w:rPr>
          <w:rFonts w:eastAsia="Calibri" w:cs="Times New Roman"/>
          <w:i/>
          <w:iCs/>
          <w:szCs w:val="28"/>
          <w:lang w:val="nl-NL"/>
        </w:rPr>
        <w:t xml:space="preserve">- </w:t>
      </w:r>
      <w:r w:rsidRPr="005004F4">
        <w:rPr>
          <w:rFonts w:eastAsia="Calibri" w:cs="Times New Roman"/>
          <w:szCs w:val="28"/>
          <w:lang w:val="nl-NL"/>
        </w:rPr>
        <w:t>Hỏi lại trẻ tên vận động</w:t>
      </w:r>
    </w:p>
    <w:p w14:paraId="32D9FDC0" w14:textId="77777777" w:rsidR="005004F4" w:rsidRPr="005004F4" w:rsidRDefault="005004F4" w:rsidP="00B66C46">
      <w:pPr>
        <w:spacing w:after="0" w:line="240" w:lineRule="auto"/>
        <w:jc w:val="both"/>
        <w:rPr>
          <w:rFonts w:eastAsia="Calibri" w:cs="Times New Roman"/>
          <w:szCs w:val="28"/>
          <w:lang w:val="nl-NL"/>
        </w:rPr>
      </w:pPr>
      <w:r w:rsidRPr="005004F4">
        <w:rPr>
          <w:rFonts w:eastAsia="Calibri" w:cs="Times New Roman"/>
          <w:szCs w:val="28"/>
          <w:lang w:val="nl-NL"/>
        </w:rPr>
        <w:t>- Cho hai trẻ lên thực hiện lại vận động</w:t>
      </w:r>
    </w:p>
    <w:p w14:paraId="6FE8770E" w14:textId="77777777" w:rsidR="005004F4" w:rsidRPr="005004F4" w:rsidRDefault="005004F4" w:rsidP="00B66C46">
      <w:pPr>
        <w:spacing w:after="0" w:line="240" w:lineRule="auto"/>
        <w:ind w:firstLine="720"/>
        <w:jc w:val="both"/>
        <w:rPr>
          <w:rFonts w:eastAsia="Calibri" w:cs="Times New Roman"/>
          <w:b/>
          <w:szCs w:val="28"/>
          <w:lang w:val="nl-NL"/>
        </w:rPr>
      </w:pPr>
      <w:r w:rsidRPr="005004F4">
        <w:rPr>
          <w:rFonts w:eastAsia="Calibri" w:cs="Times New Roman"/>
          <w:b/>
          <w:szCs w:val="28"/>
          <w:lang w:val="nl-NL"/>
        </w:rPr>
        <w:t>* TCVĐ: “Sút bóng vào gôn”.</w:t>
      </w:r>
    </w:p>
    <w:p w14:paraId="442C38CA" w14:textId="77777777" w:rsidR="005004F4" w:rsidRPr="005004F4" w:rsidRDefault="005004F4" w:rsidP="00B66C46">
      <w:pPr>
        <w:spacing w:after="0" w:line="240" w:lineRule="auto"/>
        <w:jc w:val="both"/>
        <w:rPr>
          <w:rFonts w:eastAsia="Calibri" w:cs="Times New Roman"/>
          <w:szCs w:val="28"/>
          <w:lang w:val="nl-NL"/>
        </w:rPr>
      </w:pPr>
      <w:r w:rsidRPr="005004F4">
        <w:rPr>
          <w:rFonts w:eastAsia="Calibri" w:cs="Times New Roman"/>
          <w:szCs w:val="28"/>
          <w:lang w:val="nl-NL"/>
        </w:rPr>
        <w:t>- Cô giới thiệu trò chơi “sút bóng vào gôn”.</w:t>
      </w:r>
    </w:p>
    <w:p w14:paraId="6F8B7C04" w14:textId="77777777" w:rsidR="005004F4" w:rsidRPr="005004F4" w:rsidRDefault="005004F4" w:rsidP="00B66C46">
      <w:pPr>
        <w:shd w:val="clear" w:color="auto" w:fill="FFFFFF"/>
        <w:spacing w:after="0" w:line="240" w:lineRule="auto"/>
        <w:jc w:val="both"/>
        <w:rPr>
          <w:rFonts w:eastAsia="Times New Roman" w:cs="Times New Roman"/>
          <w:color w:val="000000"/>
          <w:sz w:val="24"/>
          <w:szCs w:val="24"/>
          <w:lang w:val="nl-NL"/>
        </w:rPr>
      </w:pPr>
      <w:r w:rsidRPr="005004F4">
        <w:rPr>
          <w:rFonts w:eastAsia="Calibri" w:cs="Times New Roman"/>
          <w:szCs w:val="28"/>
          <w:lang w:val="nl-NL"/>
        </w:rPr>
        <w:t xml:space="preserve">- Cách chơi: </w:t>
      </w:r>
      <w:r w:rsidRPr="005004F4">
        <w:rPr>
          <w:rFonts w:eastAsia="Times New Roman" w:cs="Times New Roman"/>
          <w:color w:val="000000"/>
          <w:szCs w:val="28"/>
          <w:lang w:val="nl-NL"/>
        </w:rPr>
        <w:t>Cô chia trẻ thành 2 đội lấy bóng ở rổ đặt vào điểm sút bóng và sút vào gôn.</w:t>
      </w:r>
    </w:p>
    <w:p w14:paraId="55218F1A" w14:textId="77777777" w:rsidR="005004F4" w:rsidRPr="005004F4" w:rsidRDefault="005004F4" w:rsidP="00B66C46">
      <w:pPr>
        <w:shd w:val="clear" w:color="auto" w:fill="FFFFFF"/>
        <w:spacing w:after="0" w:line="240" w:lineRule="auto"/>
        <w:jc w:val="both"/>
        <w:rPr>
          <w:rFonts w:eastAsia="Times New Roman" w:cs="Times New Roman"/>
          <w:color w:val="000000"/>
          <w:sz w:val="24"/>
          <w:szCs w:val="24"/>
          <w:lang w:val="nl-NL"/>
        </w:rPr>
      </w:pPr>
      <w:r w:rsidRPr="005004F4">
        <w:rPr>
          <w:rFonts w:eastAsia="Times New Roman" w:cs="Times New Roman"/>
          <w:color w:val="000000"/>
          <w:szCs w:val="28"/>
          <w:lang w:val="nl-NL"/>
        </w:rPr>
        <w:t>- Luật chơi: thời gian cho các đội là một bản nhạc, đội nào sút được nhiều bóng vào khung thành, đội đó sẽ chiến thắng.</w:t>
      </w:r>
    </w:p>
    <w:p w14:paraId="037BB6C9" w14:textId="77777777" w:rsidR="005004F4" w:rsidRPr="005004F4" w:rsidRDefault="005004F4" w:rsidP="00B66C46">
      <w:pPr>
        <w:spacing w:after="0" w:line="240" w:lineRule="auto"/>
        <w:jc w:val="both"/>
        <w:rPr>
          <w:rFonts w:eastAsia="Calibri" w:cs="Times New Roman"/>
          <w:szCs w:val="28"/>
          <w:lang w:val="nl-NL"/>
        </w:rPr>
      </w:pPr>
      <w:r w:rsidRPr="005004F4">
        <w:rPr>
          <w:rFonts w:eastAsia="Calibri" w:cs="Times New Roman"/>
          <w:szCs w:val="28"/>
          <w:lang w:val="nl-NL"/>
        </w:rPr>
        <w:t>- Cho trẻ chơi 2-3 lần.</w:t>
      </w:r>
    </w:p>
    <w:p w14:paraId="3C1FE46F" w14:textId="3A7EEF5F" w:rsidR="005004F4" w:rsidRPr="005004F4" w:rsidRDefault="005004F4" w:rsidP="00B66C46">
      <w:pPr>
        <w:spacing w:after="0" w:line="240" w:lineRule="auto"/>
        <w:jc w:val="both"/>
        <w:rPr>
          <w:rFonts w:eastAsia="Calibri" w:cs="Times New Roman"/>
          <w:szCs w:val="28"/>
          <w:lang w:val="nl-NL"/>
        </w:rPr>
      </w:pPr>
      <w:r w:rsidRPr="005004F4">
        <w:rPr>
          <w:rFonts w:eastAsia="Calibri" w:cs="Times New Roman"/>
          <w:szCs w:val="28"/>
          <w:lang w:val="nl-NL"/>
        </w:rPr>
        <w:t xml:space="preserve">- Cô nhận xét kết </w:t>
      </w:r>
      <w:r>
        <w:rPr>
          <w:rFonts w:eastAsia="Calibri" w:cs="Times New Roman"/>
          <w:szCs w:val="28"/>
          <w:lang w:val="nl-NL"/>
        </w:rPr>
        <w:t>quả</w:t>
      </w:r>
      <w:r>
        <w:rPr>
          <w:rFonts w:eastAsia="Calibri" w:cs="Times New Roman"/>
          <w:szCs w:val="28"/>
          <w:lang w:val="vi-VN"/>
        </w:rPr>
        <w:t>, tuyên dương</w:t>
      </w:r>
      <w:r w:rsidRPr="005004F4">
        <w:rPr>
          <w:rFonts w:eastAsia="Calibri" w:cs="Times New Roman"/>
          <w:szCs w:val="28"/>
          <w:lang w:val="nl-NL"/>
        </w:rPr>
        <w:t xml:space="preserve"> hai đội. </w:t>
      </w:r>
    </w:p>
    <w:p w14:paraId="5C810CC8" w14:textId="77777777" w:rsidR="00D72418" w:rsidRPr="00D72418" w:rsidRDefault="00D72418" w:rsidP="00B66C46">
      <w:pPr>
        <w:spacing w:after="0"/>
        <w:ind w:firstLine="720"/>
        <w:jc w:val="both"/>
        <w:rPr>
          <w:rFonts w:eastAsia="Calibri" w:cs="Times New Roman"/>
          <w:b/>
          <w:szCs w:val="28"/>
        </w:rPr>
      </w:pPr>
      <w:r w:rsidRPr="00D72418">
        <w:rPr>
          <w:rFonts w:eastAsia="Calibri" w:cs="Times New Roman"/>
          <w:b/>
          <w:i/>
          <w:iCs/>
          <w:szCs w:val="28"/>
        </w:rPr>
        <w:t>*Hoạt động 3</w:t>
      </w:r>
      <w:r w:rsidRPr="00D72418">
        <w:rPr>
          <w:rFonts w:eastAsia="Calibri" w:cs="Times New Roman"/>
          <w:b/>
          <w:szCs w:val="28"/>
        </w:rPr>
        <w:t>: Hồi tĩnh</w:t>
      </w:r>
    </w:p>
    <w:p w14:paraId="5DD44BDE" w14:textId="77777777" w:rsidR="00D72418" w:rsidRPr="00D72418" w:rsidRDefault="00D72418" w:rsidP="00B66C46">
      <w:pPr>
        <w:spacing w:after="0"/>
        <w:jc w:val="both"/>
        <w:rPr>
          <w:rFonts w:ascii=".VnTime" w:eastAsia="Calibri" w:hAnsi=".VnTime" w:cs="Times New Roman"/>
          <w:szCs w:val="28"/>
        </w:rPr>
      </w:pPr>
      <w:r w:rsidRPr="00D72418">
        <w:rPr>
          <w:rFonts w:eastAsia="Calibri" w:cs="Times New Roman"/>
          <w:szCs w:val="28"/>
        </w:rPr>
        <w:t>- Cô cho trẻ đi lại hít thở nhẹ nhàng</w:t>
      </w:r>
      <w:r w:rsidRPr="00D72418">
        <w:rPr>
          <w:rFonts w:eastAsia="Calibri" w:cs="Times New Roman"/>
          <w:szCs w:val="28"/>
          <w:lang w:val="vi-VN"/>
        </w:rPr>
        <w:t xml:space="preserve"> 1 -2 vòng</w:t>
      </w:r>
      <w:r w:rsidRPr="00D72418">
        <w:rPr>
          <w:rFonts w:ascii=".VnTime" w:eastAsia="Calibri" w:hAnsi=".VnTime" w:cs="Times New Roman"/>
          <w:szCs w:val="28"/>
        </w:rPr>
        <w:t>.</w:t>
      </w:r>
    </w:p>
    <w:p w14:paraId="346F5D1D" w14:textId="77777777" w:rsidR="00D72418" w:rsidRPr="00D72418" w:rsidRDefault="00D72418" w:rsidP="00B66C46">
      <w:pPr>
        <w:spacing w:after="0" w:line="240" w:lineRule="auto"/>
        <w:ind w:firstLine="720"/>
        <w:jc w:val="both"/>
        <w:rPr>
          <w:rFonts w:eastAsia="Calibri" w:cs="Times New Roman"/>
          <w:i/>
          <w:szCs w:val="28"/>
        </w:rPr>
      </w:pPr>
      <w:r w:rsidRPr="00D72418">
        <w:rPr>
          <w:rFonts w:eastAsia="Calibri" w:cs="Times New Roman"/>
          <w:b/>
          <w:i/>
          <w:color w:val="000000"/>
          <w:szCs w:val="28"/>
        </w:rPr>
        <w:t>Đánh giá trẻ hàng ngày:</w:t>
      </w:r>
    </w:p>
    <w:p w14:paraId="7779BF64" w14:textId="77777777" w:rsidR="004D7A34" w:rsidRDefault="004D7A34" w:rsidP="00D72418">
      <w:pPr>
        <w:spacing w:after="0" w:line="360" w:lineRule="auto"/>
        <w:rPr>
          <w:rFonts w:eastAsia="Calibri" w:cs="Times New Roman"/>
          <w:color w:val="000000"/>
          <w:szCs w:val="28"/>
        </w:rPr>
      </w:pPr>
    </w:p>
    <w:p w14:paraId="4E7E6872" w14:textId="77777777" w:rsidR="004D7A34" w:rsidRDefault="004D7A34" w:rsidP="00D72418">
      <w:pPr>
        <w:spacing w:after="0" w:line="360" w:lineRule="auto"/>
        <w:rPr>
          <w:rFonts w:eastAsia="Calibri" w:cs="Times New Roman"/>
          <w:color w:val="000000"/>
          <w:szCs w:val="28"/>
        </w:rPr>
      </w:pPr>
    </w:p>
    <w:p w14:paraId="7138F8A3" w14:textId="77777777" w:rsidR="004D7A34" w:rsidRDefault="004D7A34" w:rsidP="00D72418">
      <w:pPr>
        <w:spacing w:after="0" w:line="360" w:lineRule="auto"/>
        <w:rPr>
          <w:rFonts w:eastAsia="Calibri" w:cs="Times New Roman"/>
          <w:color w:val="000000"/>
          <w:szCs w:val="28"/>
        </w:rPr>
      </w:pPr>
    </w:p>
    <w:p w14:paraId="0234D184" w14:textId="77777777" w:rsidR="004D7A34" w:rsidRDefault="004D7A34" w:rsidP="00D72418">
      <w:pPr>
        <w:spacing w:after="0" w:line="360" w:lineRule="auto"/>
        <w:rPr>
          <w:rFonts w:eastAsia="Calibri" w:cs="Times New Roman"/>
          <w:b/>
          <w:i/>
          <w:color w:val="000000"/>
          <w:szCs w:val="28"/>
          <w:lang w:val="vi-VN"/>
        </w:rPr>
      </w:pPr>
    </w:p>
    <w:p w14:paraId="10E592B7" w14:textId="77777777" w:rsidR="00306973" w:rsidRDefault="00306973" w:rsidP="00D72418">
      <w:pPr>
        <w:spacing w:after="0" w:line="360" w:lineRule="auto"/>
        <w:rPr>
          <w:rFonts w:eastAsia="Calibri" w:cs="Times New Roman"/>
          <w:b/>
          <w:i/>
          <w:color w:val="000000"/>
          <w:szCs w:val="28"/>
          <w:lang w:val="vi-VN"/>
        </w:rPr>
      </w:pPr>
    </w:p>
    <w:p w14:paraId="202E4239" w14:textId="77777777" w:rsidR="00306973" w:rsidRPr="00306973" w:rsidRDefault="00306973" w:rsidP="00D72418">
      <w:pPr>
        <w:spacing w:after="0" w:line="360" w:lineRule="auto"/>
        <w:rPr>
          <w:rFonts w:eastAsia="Calibri" w:cs="Times New Roman"/>
          <w:b/>
          <w:i/>
          <w:color w:val="000000"/>
          <w:szCs w:val="28"/>
          <w:lang w:val="vi-VN"/>
        </w:rPr>
      </w:pPr>
    </w:p>
    <w:p w14:paraId="0F13FF33" w14:textId="77777777" w:rsidR="00D72418" w:rsidRPr="00D72418" w:rsidRDefault="00D72418" w:rsidP="00D72418">
      <w:pPr>
        <w:tabs>
          <w:tab w:val="left" w:pos="9740"/>
        </w:tabs>
        <w:spacing w:after="0"/>
        <w:rPr>
          <w:rFonts w:eastAsia="Calibri" w:cs="Times New Roman"/>
          <w:bCs/>
          <w:iCs/>
        </w:rPr>
      </w:pPr>
    </w:p>
    <w:p w14:paraId="5F8641DC" w14:textId="5853E970" w:rsidR="00363336" w:rsidRPr="00B66C46" w:rsidRDefault="005F7301" w:rsidP="008F1B20">
      <w:pPr>
        <w:pStyle w:val="Style2"/>
        <w:rPr>
          <w:b/>
          <w:bCs/>
        </w:rPr>
      </w:pPr>
      <w:r w:rsidRPr="008F3639">
        <w:rPr>
          <w:b/>
          <w:bCs/>
        </w:rPr>
        <w:lastRenderedPageBreak/>
        <w:t xml:space="preserve">Thứ </w:t>
      </w:r>
      <w:r w:rsidR="00620D77" w:rsidRPr="008F3639">
        <w:rPr>
          <w:b/>
          <w:bCs/>
        </w:rPr>
        <w:t>3</w:t>
      </w:r>
      <w:r w:rsidR="007310C4" w:rsidRPr="008F3639">
        <w:rPr>
          <w:b/>
          <w:bCs/>
        </w:rPr>
        <w:t xml:space="preserve"> ngày </w:t>
      </w:r>
      <w:r w:rsidR="00B66C46">
        <w:rPr>
          <w:b/>
          <w:bCs/>
        </w:rPr>
        <w:t>16</w:t>
      </w:r>
      <w:r w:rsidR="007310C4" w:rsidRPr="008F3639">
        <w:rPr>
          <w:b/>
          <w:bCs/>
        </w:rPr>
        <w:t>/</w:t>
      </w:r>
      <w:r w:rsidR="00E9736B">
        <w:rPr>
          <w:b/>
          <w:bCs/>
        </w:rPr>
        <w:t>12</w:t>
      </w:r>
      <w:r w:rsidR="007310C4" w:rsidRPr="008F3639">
        <w:rPr>
          <w:b/>
          <w:bCs/>
        </w:rPr>
        <w:t>/</w:t>
      </w:r>
      <w:r w:rsidR="00B66C46">
        <w:rPr>
          <w:b/>
          <w:bCs/>
        </w:rPr>
        <w:t>2025</w:t>
      </w:r>
    </w:p>
    <w:p w14:paraId="5907948C" w14:textId="0CBB0CCF" w:rsidR="005F7301" w:rsidRDefault="008F3639" w:rsidP="008F3639">
      <w:pPr>
        <w:spacing w:after="0"/>
        <w:jc w:val="center"/>
        <w:rPr>
          <w:rFonts w:eastAsia="Times New Roman" w:cs="Times New Roman"/>
          <w:b/>
          <w:szCs w:val="28"/>
          <w:lang w:val="vi-VN"/>
        </w:rPr>
      </w:pPr>
      <w:r>
        <w:rPr>
          <w:rFonts w:eastAsia="Times New Roman" w:cs="Times New Roman"/>
          <w:b/>
          <w:szCs w:val="28"/>
        </w:rPr>
        <w:t xml:space="preserve">       </w:t>
      </w:r>
    </w:p>
    <w:p w14:paraId="2B1B0CEE" w14:textId="77777777" w:rsidR="001E1928" w:rsidRPr="001E1928" w:rsidRDefault="001E1928" w:rsidP="008F3639">
      <w:pPr>
        <w:pStyle w:val="NoSpacing"/>
        <w:ind w:firstLine="720"/>
        <w:jc w:val="center"/>
        <w:rPr>
          <w:rFonts w:ascii="Times New Roman" w:eastAsia="Times New Roman" w:hAnsi="Times New Roman"/>
          <w:b/>
          <w:sz w:val="28"/>
          <w:szCs w:val="28"/>
          <w:lang w:val="vi-VN"/>
        </w:rPr>
      </w:pPr>
      <w:r w:rsidRPr="001E1928">
        <w:rPr>
          <w:rFonts w:ascii="Times New Roman" w:eastAsia="Times New Roman" w:hAnsi="Times New Roman"/>
          <w:b/>
          <w:sz w:val="28"/>
          <w:szCs w:val="28"/>
          <w:lang w:val="vi-VN"/>
        </w:rPr>
        <w:t xml:space="preserve">HOẠT ĐỘNG HỌC </w:t>
      </w:r>
    </w:p>
    <w:p w14:paraId="020B42C8" w14:textId="382411E3" w:rsidR="00325D50" w:rsidRPr="001E1928" w:rsidRDefault="00363336" w:rsidP="001E1928">
      <w:pPr>
        <w:pStyle w:val="NoSpacing"/>
        <w:ind w:firstLine="720"/>
        <w:jc w:val="center"/>
        <w:rPr>
          <w:rFonts w:ascii="Times New Roman" w:eastAsia="Times New Roman" w:hAnsi="Times New Roman"/>
          <w:b/>
          <w:sz w:val="28"/>
          <w:szCs w:val="28"/>
          <w:lang w:val="vi-VN"/>
        </w:rPr>
      </w:pPr>
      <w:r w:rsidRPr="00363336">
        <w:rPr>
          <w:rFonts w:ascii="Times New Roman" w:eastAsia="Times New Roman" w:hAnsi="Times New Roman"/>
          <w:b/>
          <w:sz w:val="28"/>
          <w:szCs w:val="28"/>
          <w:lang w:val="vi-VN"/>
        </w:rPr>
        <w:t xml:space="preserve">PHÁT TRIỂN </w:t>
      </w:r>
      <w:r w:rsidR="00E9736B">
        <w:rPr>
          <w:rFonts w:ascii="Times New Roman" w:eastAsia="Times New Roman" w:hAnsi="Times New Roman"/>
          <w:b/>
          <w:sz w:val="28"/>
          <w:szCs w:val="28"/>
          <w:lang w:val="vi-VN"/>
        </w:rPr>
        <w:t>NHẬN THỨC</w:t>
      </w:r>
      <w:r w:rsidR="00325D50">
        <w:rPr>
          <w:rFonts w:eastAsia="Times New Roman"/>
          <w:b/>
          <w:szCs w:val="28"/>
        </w:rPr>
        <w:t xml:space="preserve">        </w:t>
      </w:r>
    </w:p>
    <w:p w14:paraId="298304BC" w14:textId="3A78B42B" w:rsidR="005004F4" w:rsidRPr="005004F4" w:rsidRDefault="005004F4" w:rsidP="005004F4">
      <w:pPr>
        <w:spacing w:after="0" w:line="240" w:lineRule="auto"/>
        <w:jc w:val="center"/>
        <w:rPr>
          <w:rFonts w:eastAsia="Calibri" w:cs="Times New Roman"/>
          <w:b/>
          <w:bCs/>
          <w:szCs w:val="28"/>
          <w:lang w:val="vi-VN"/>
        </w:rPr>
      </w:pPr>
      <w:r w:rsidRPr="005004F4">
        <w:rPr>
          <w:rFonts w:eastAsia="Calibri" w:cs="Times New Roman"/>
          <w:b/>
          <w:bCs/>
          <w:szCs w:val="28"/>
          <w:lang w:val="vi-VN"/>
        </w:rPr>
        <w:t>HĐ 5E: “Tìm hiểu về nông</w:t>
      </w:r>
      <w:r w:rsidR="00B66C46">
        <w:rPr>
          <w:rFonts w:eastAsia="Calibri" w:cs="Times New Roman"/>
          <w:b/>
          <w:bCs/>
          <w:szCs w:val="28"/>
          <w:lang w:val="vi-VN"/>
        </w:rPr>
        <w:t xml:space="preserve"> trại</w:t>
      </w:r>
      <w:r w:rsidRPr="005004F4">
        <w:rPr>
          <w:rFonts w:eastAsia="Calibri" w:cs="Times New Roman"/>
          <w:b/>
          <w:bCs/>
          <w:szCs w:val="28"/>
          <w:lang w:val="vi-VN"/>
        </w:rPr>
        <w:t>”</w:t>
      </w:r>
      <w:r w:rsidR="00AB23B7">
        <w:rPr>
          <w:rFonts w:eastAsia="Calibri" w:cs="Times New Roman"/>
          <w:b/>
          <w:bCs/>
          <w:szCs w:val="28"/>
          <w:lang w:val="vi-VN"/>
        </w:rPr>
        <w:t xml:space="preserve"> </w:t>
      </w:r>
      <w:r w:rsidR="00AB23B7" w:rsidRPr="00AB23B7">
        <w:rPr>
          <w:rFonts w:eastAsia="Calibri" w:cs="Times New Roman"/>
          <w:b/>
          <w:bCs/>
          <w:i/>
          <w:iCs/>
          <w:szCs w:val="28"/>
          <w:lang w:val="vi-VN"/>
        </w:rPr>
        <w:t>(E1, E2, E3)</w:t>
      </w:r>
    </w:p>
    <w:p w14:paraId="45BA671F" w14:textId="2ADADDFD" w:rsidR="00363336" w:rsidRPr="008F3639" w:rsidRDefault="00363336" w:rsidP="005C429A">
      <w:pPr>
        <w:spacing w:after="0" w:line="240" w:lineRule="auto"/>
        <w:ind w:firstLine="720"/>
        <w:rPr>
          <w:rFonts w:cs="Times New Roman"/>
          <w:b/>
          <w:szCs w:val="28"/>
        </w:rPr>
      </w:pPr>
      <w:r w:rsidRPr="00363336">
        <w:rPr>
          <w:rFonts w:cs="Times New Roman"/>
          <w:b/>
          <w:szCs w:val="28"/>
          <w:lang w:val="vi-VN"/>
        </w:rPr>
        <w:t xml:space="preserve">I. </w:t>
      </w:r>
      <w:r w:rsidR="008F3639">
        <w:rPr>
          <w:rFonts w:cs="Times New Roman"/>
          <w:b/>
          <w:szCs w:val="28"/>
        </w:rPr>
        <w:t>MỤC ĐÍCH YÊU CẦU</w:t>
      </w:r>
    </w:p>
    <w:p w14:paraId="241E39AC" w14:textId="4E9A613B" w:rsidR="00D60867" w:rsidRDefault="00D60867" w:rsidP="005C429A">
      <w:pPr>
        <w:shd w:val="clear" w:color="auto" w:fill="FFFFFF"/>
        <w:spacing w:after="0" w:line="240" w:lineRule="auto"/>
        <w:rPr>
          <w:rFonts w:eastAsia="Times New Roman" w:cs="Times New Roman"/>
          <w:szCs w:val="28"/>
          <w:lang w:val="vi-VN"/>
        </w:rPr>
      </w:pPr>
      <w:r w:rsidRPr="007B668F">
        <w:rPr>
          <w:rFonts w:eastAsia="Times New Roman" w:cs="Times New Roman"/>
          <w:b/>
          <w:bCs/>
          <w:i/>
          <w:iCs/>
          <w:szCs w:val="28"/>
          <w:lang w:val="vi-VN"/>
        </w:rPr>
        <w:t>+</w:t>
      </w:r>
      <w:r w:rsidR="00E9736B" w:rsidRPr="007B668F">
        <w:rPr>
          <w:rFonts w:eastAsia="Times New Roman" w:cs="Times New Roman"/>
          <w:b/>
          <w:bCs/>
          <w:i/>
          <w:iCs/>
          <w:szCs w:val="28"/>
          <w:lang w:val="vi-VN"/>
        </w:rPr>
        <w:t xml:space="preserve"> </w:t>
      </w:r>
      <w:r w:rsidRPr="007B668F">
        <w:rPr>
          <w:rFonts w:eastAsia="Times New Roman" w:cs="Times New Roman"/>
          <w:b/>
          <w:bCs/>
          <w:i/>
          <w:iCs/>
          <w:szCs w:val="28"/>
          <w:lang w:val="vi-VN"/>
        </w:rPr>
        <w:t>Khoa học (S):</w:t>
      </w:r>
      <w:r>
        <w:rPr>
          <w:rFonts w:eastAsia="Times New Roman" w:cs="Times New Roman"/>
          <w:szCs w:val="28"/>
          <w:lang w:val="vi-VN"/>
        </w:rPr>
        <w:t xml:space="preserve"> Trẻ biết tên gọi, </w:t>
      </w:r>
      <w:r w:rsidR="00B66C46">
        <w:rPr>
          <w:rFonts w:eastAsia="Times New Roman" w:cs="Times New Roman"/>
          <w:szCs w:val="28"/>
          <w:lang w:val="vi-VN"/>
        </w:rPr>
        <w:t>đặc điểm</w:t>
      </w:r>
      <w:r>
        <w:rPr>
          <w:rFonts w:eastAsia="Times New Roman" w:cs="Times New Roman"/>
          <w:szCs w:val="28"/>
          <w:lang w:val="vi-VN"/>
        </w:rPr>
        <w:t>, đồ dùng, dụng cụ và sản phẩm</w:t>
      </w:r>
      <w:r w:rsidR="00B66C46">
        <w:rPr>
          <w:rFonts w:eastAsia="Times New Roman" w:cs="Times New Roman"/>
          <w:szCs w:val="28"/>
          <w:lang w:val="vi-VN"/>
        </w:rPr>
        <w:t xml:space="preserve"> ở</w:t>
      </w:r>
      <w:r>
        <w:rPr>
          <w:rFonts w:eastAsia="Times New Roman" w:cs="Times New Roman"/>
          <w:szCs w:val="28"/>
          <w:lang w:val="vi-VN"/>
        </w:rPr>
        <w:t xml:space="preserve"> nông</w:t>
      </w:r>
      <w:r w:rsidR="00B66C46">
        <w:rPr>
          <w:rFonts w:eastAsia="Times New Roman" w:cs="Times New Roman"/>
          <w:szCs w:val="28"/>
          <w:lang w:val="vi-VN"/>
        </w:rPr>
        <w:t xml:space="preserve"> trại</w:t>
      </w:r>
      <w:r>
        <w:rPr>
          <w:rFonts w:eastAsia="Times New Roman" w:cs="Times New Roman"/>
          <w:szCs w:val="28"/>
          <w:lang w:val="vi-VN"/>
        </w:rPr>
        <w:t>.</w:t>
      </w:r>
    </w:p>
    <w:p w14:paraId="62A5F363" w14:textId="53A630B0" w:rsidR="00D60867" w:rsidRDefault="00D60867" w:rsidP="005C429A">
      <w:pPr>
        <w:shd w:val="clear" w:color="auto" w:fill="FFFFFF"/>
        <w:spacing w:after="0" w:line="240" w:lineRule="auto"/>
        <w:rPr>
          <w:rFonts w:eastAsia="Times New Roman" w:cs="Times New Roman"/>
          <w:szCs w:val="28"/>
          <w:lang w:val="vi-VN"/>
        </w:rPr>
      </w:pPr>
      <w:r w:rsidRPr="007B668F">
        <w:rPr>
          <w:rFonts w:eastAsia="Times New Roman" w:cs="Times New Roman"/>
          <w:b/>
          <w:bCs/>
          <w:i/>
          <w:iCs/>
          <w:szCs w:val="28"/>
          <w:lang w:val="vi-VN"/>
        </w:rPr>
        <w:t>+ Công nghệ (T):</w:t>
      </w:r>
      <w:r>
        <w:rPr>
          <w:rFonts w:eastAsia="Times New Roman" w:cs="Times New Roman"/>
          <w:szCs w:val="28"/>
          <w:lang w:val="vi-VN"/>
        </w:rPr>
        <w:t xml:space="preserve"> Trẻ được trải nghiệm một số công việc </w:t>
      </w:r>
      <w:r w:rsidR="00B66C46">
        <w:rPr>
          <w:rFonts w:eastAsia="Times New Roman" w:cs="Times New Roman"/>
          <w:szCs w:val="28"/>
          <w:lang w:val="vi-VN"/>
        </w:rPr>
        <w:t>ở nông trại</w:t>
      </w:r>
      <w:r>
        <w:rPr>
          <w:rFonts w:eastAsia="Times New Roman" w:cs="Times New Roman"/>
          <w:szCs w:val="28"/>
          <w:lang w:val="vi-VN"/>
        </w:rPr>
        <w:t>. Trẻ biết xem một số công việc của bác nông dân</w:t>
      </w:r>
      <w:r w:rsidR="00B66C46">
        <w:rPr>
          <w:rFonts w:eastAsia="Times New Roman" w:cs="Times New Roman"/>
          <w:szCs w:val="28"/>
          <w:lang w:val="vi-VN"/>
        </w:rPr>
        <w:t xml:space="preserve"> khi làm việc ở nông trại</w:t>
      </w:r>
      <w:r>
        <w:rPr>
          <w:rFonts w:eastAsia="Times New Roman" w:cs="Times New Roman"/>
          <w:szCs w:val="28"/>
          <w:lang w:val="vi-VN"/>
        </w:rPr>
        <w:t>.</w:t>
      </w:r>
    </w:p>
    <w:p w14:paraId="516E5303" w14:textId="10443A10" w:rsidR="00D60867" w:rsidRDefault="00D60867" w:rsidP="005C429A">
      <w:pPr>
        <w:shd w:val="clear" w:color="auto" w:fill="FFFFFF"/>
        <w:spacing w:after="0" w:line="240" w:lineRule="auto"/>
        <w:rPr>
          <w:rFonts w:eastAsia="Times New Roman" w:cs="Times New Roman"/>
          <w:szCs w:val="28"/>
          <w:lang w:val="vi-VN"/>
        </w:rPr>
      </w:pPr>
      <w:r w:rsidRPr="007B668F">
        <w:rPr>
          <w:rFonts w:eastAsia="Times New Roman" w:cs="Times New Roman"/>
          <w:b/>
          <w:bCs/>
          <w:i/>
          <w:iCs/>
          <w:szCs w:val="28"/>
          <w:lang w:val="vi-VN"/>
        </w:rPr>
        <w:t>+ Kỹ thuật (E):</w:t>
      </w:r>
      <w:r>
        <w:rPr>
          <w:rFonts w:eastAsia="Times New Roman" w:cs="Times New Roman"/>
          <w:szCs w:val="28"/>
          <w:lang w:val="vi-VN"/>
        </w:rPr>
        <w:t xml:space="preserve"> Trẻ biết cấu tạo của một số đồ dùng làm việc như máy bơm, máy gặt, máy cày, quang gánh, bình tưới...biết công việc vắt sữa bò, trồng rau, gieo mạ, cấy lúa...</w:t>
      </w:r>
    </w:p>
    <w:p w14:paraId="4060282B" w14:textId="7FB9FF32" w:rsidR="00D60867" w:rsidRDefault="00D60867" w:rsidP="005C429A">
      <w:pPr>
        <w:shd w:val="clear" w:color="auto" w:fill="FFFFFF"/>
        <w:spacing w:after="0" w:line="240" w:lineRule="auto"/>
        <w:rPr>
          <w:rFonts w:eastAsia="Times New Roman" w:cs="Times New Roman"/>
          <w:szCs w:val="28"/>
          <w:lang w:val="vi-VN"/>
        </w:rPr>
      </w:pPr>
      <w:r>
        <w:rPr>
          <w:rFonts w:eastAsia="Times New Roman" w:cs="Times New Roman"/>
          <w:szCs w:val="28"/>
          <w:lang w:val="vi-VN"/>
        </w:rPr>
        <w:t>- Rèn luyện, củng cố khả năng quan sát, chú ý, ghi nhớ, phân nhóm...</w:t>
      </w:r>
    </w:p>
    <w:p w14:paraId="59924D9E" w14:textId="6B9385FF" w:rsidR="00D60867" w:rsidRDefault="00D60867" w:rsidP="005C429A">
      <w:pPr>
        <w:shd w:val="clear" w:color="auto" w:fill="FFFFFF"/>
        <w:spacing w:after="0" w:line="240" w:lineRule="auto"/>
        <w:rPr>
          <w:rFonts w:eastAsia="Times New Roman" w:cs="Times New Roman"/>
          <w:szCs w:val="28"/>
          <w:lang w:val="vi-VN"/>
        </w:rPr>
      </w:pPr>
      <w:r>
        <w:rPr>
          <w:rFonts w:eastAsia="Times New Roman" w:cs="Times New Roman"/>
          <w:szCs w:val="28"/>
          <w:lang w:val="vi-VN"/>
        </w:rPr>
        <w:t>- Rèn luyện cho trẻ kỹ năng làm việc theo nhóm.</w:t>
      </w:r>
    </w:p>
    <w:p w14:paraId="5DF00743" w14:textId="77777777" w:rsidR="007B668F" w:rsidRDefault="00D60867" w:rsidP="005C429A">
      <w:pPr>
        <w:shd w:val="clear" w:color="auto" w:fill="FFFFFF"/>
        <w:spacing w:after="0" w:line="240" w:lineRule="auto"/>
        <w:rPr>
          <w:rFonts w:eastAsia="Times New Roman" w:cs="Times New Roman"/>
          <w:szCs w:val="28"/>
          <w:lang w:val="vi-VN"/>
        </w:rPr>
      </w:pPr>
      <w:r w:rsidRPr="007B668F">
        <w:rPr>
          <w:rFonts w:eastAsia="Times New Roman" w:cs="Times New Roman"/>
          <w:b/>
          <w:bCs/>
          <w:i/>
          <w:iCs/>
          <w:szCs w:val="28"/>
          <w:lang w:val="vi-VN"/>
        </w:rPr>
        <w:t>+ Nghệ thuật (A):</w:t>
      </w:r>
      <w:r>
        <w:rPr>
          <w:rFonts w:eastAsia="Times New Roman" w:cs="Times New Roman"/>
          <w:szCs w:val="28"/>
          <w:lang w:val="vi-VN"/>
        </w:rPr>
        <w:t xml:space="preserve"> </w:t>
      </w:r>
      <w:r w:rsidR="007B668F">
        <w:rPr>
          <w:rFonts w:eastAsia="Times New Roman" w:cs="Times New Roman"/>
          <w:szCs w:val="28"/>
          <w:lang w:val="vi-VN"/>
        </w:rPr>
        <w:t>Trẻ biết hát các bài hát về chủ đề.</w:t>
      </w:r>
    </w:p>
    <w:p w14:paraId="6F4204D7" w14:textId="77777777" w:rsidR="007B668F" w:rsidRDefault="007B668F" w:rsidP="005C429A">
      <w:pPr>
        <w:shd w:val="clear" w:color="auto" w:fill="FFFFFF"/>
        <w:spacing w:after="0" w:line="240" w:lineRule="auto"/>
        <w:rPr>
          <w:rFonts w:eastAsia="Times New Roman" w:cs="Times New Roman"/>
          <w:szCs w:val="28"/>
          <w:lang w:val="vi-VN"/>
        </w:rPr>
      </w:pPr>
      <w:r>
        <w:rPr>
          <w:rFonts w:eastAsia="Times New Roman" w:cs="Times New Roman"/>
          <w:szCs w:val="28"/>
          <w:lang w:val="vi-VN"/>
        </w:rPr>
        <w:t>- Giáo dục trẻ nhớ đến công sức của bác nông dân và quý trọng sản phẩm nghề nông.</w:t>
      </w:r>
    </w:p>
    <w:p w14:paraId="30201F3E" w14:textId="77777777" w:rsidR="007B668F" w:rsidRDefault="007B668F" w:rsidP="005C429A">
      <w:pPr>
        <w:shd w:val="clear" w:color="auto" w:fill="FFFFFF"/>
        <w:spacing w:after="0" w:line="240" w:lineRule="auto"/>
        <w:rPr>
          <w:rFonts w:eastAsia="Times New Roman" w:cs="Times New Roman"/>
          <w:szCs w:val="28"/>
          <w:lang w:val="vi-VN"/>
        </w:rPr>
      </w:pPr>
      <w:r w:rsidRPr="007B668F">
        <w:rPr>
          <w:rFonts w:eastAsia="Times New Roman" w:cs="Times New Roman"/>
          <w:b/>
          <w:bCs/>
          <w:i/>
          <w:iCs/>
          <w:szCs w:val="28"/>
          <w:lang w:val="vi-VN"/>
        </w:rPr>
        <w:t>+ Toán học (M):</w:t>
      </w:r>
      <w:r>
        <w:rPr>
          <w:rFonts w:eastAsia="Times New Roman" w:cs="Times New Roman"/>
          <w:szCs w:val="28"/>
          <w:lang w:val="vi-VN"/>
        </w:rPr>
        <w:t xml:space="preserve"> Trẻ biết cách phân chia thời gian từng nhiệm vụ và hoàn thành dự án đúng thời hạn.</w:t>
      </w:r>
    </w:p>
    <w:p w14:paraId="31BED5A1" w14:textId="533F64D5" w:rsidR="00D60867" w:rsidRDefault="007B668F" w:rsidP="005C429A">
      <w:pPr>
        <w:shd w:val="clear" w:color="auto" w:fill="FFFFFF"/>
        <w:spacing w:after="0" w:line="240" w:lineRule="auto"/>
        <w:rPr>
          <w:rFonts w:eastAsia="Times New Roman" w:cs="Times New Roman"/>
          <w:szCs w:val="28"/>
          <w:lang w:val="vi-VN"/>
        </w:rPr>
      </w:pPr>
      <w:r>
        <w:rPr>
          <w:rFonts w:eastAsia="Times New Roman" w:cs="Times New Roman"/>
          <w:szCs w:val="28"/>
          <w:lang w:val="vi-VN"/>
        </w:rPr>
        <w:t>- Trẻ nhận biết được hình ảnh, màu sắc, đồ vật trong tranh.</w:t>
      </w:r>
      <w:r w:rsidR="00D60867">
        <w:rPr>
          <w:rFonts w:eastAsia="Times New Roman" w:cs="Times New Roman"/>
          <w:szCs w:val="28"/>
          <w:lang w:val="vi-VN"/>
        </w:rPr>
        <w:t xml:space="preserve"> </w:t>
      </w:r>
    </w:p>
    <w:p w14:paraId="0BB0C101" w14:textId="17DA6E8B" w:rsidR="00363336" w:rsidRPr="003C6565" w:rsidRDefault="00363336" w:rsidP="005C429A">
      <w:pPr>
        <w:spacing w:after="0" w:line="240" w:lineRule="auto"/>
        <w:ind w:firstLine="720"/>
        <w:rPr>
          <w:rFonts w:cs="Times New Roman"/>
          <w:b/>
          <w:szCs w:val="28"/>
          <w:lang w:val="vi-VN"/>
        </w:rPr>
      </w:pPr>
      <w:r w:rsidRPr="003C6565">
        <w:rPr>
          <w:rFonts w:cs="Times New Roman"/>
          <w:b/>
          <w:szCs w:val="28"/>
          <w:lang w:val="vi-VN"/>
        </w:rPr>
        <w:t>II. C</w:t>
      </w:r>
      <w:r w:rsidR="00B25E89" w:rsidRPr="003C6565">
        <w:rPr>
          <w:rFonts w:cs="Times New Roman"/>
          <w:b/>
          <w:szCs w:val="28"/>
        </w:rPr>
        <w:t>HUẨN BỊ</w:t>
      </w:r>
      <w:r w:rsidRPr="003C6565">
        <w:rPr>
          <w:rFonts w:cs="Times New Roman"/>
          <w:b/>
          <w:szCs w:val="28"/>
          <w:lang w:val="vi-VN"/>
        </w:rPr>
        <w:t>.</w:t>
      </w:r>
    </w:p>
    <w:p w14:paraId="596B56BC" w14:textId="77777777" w:rsidR="007B668F" w:rsidRPr="008276EC" w:rsidRDefault="007B668F" w:rsidP="005C429A">
      <w:pPr>
        <w:shd w:val="clear" w:color="auto" w:fill="FFFFFF"/>
        <w:spacing w:after="0" w:line="240" w:lineRule="auto"/>
        <w:ind w:firstLine="720"/>
        <w:rPr>
          <w:rFonts w:cs="Times New Roman"/>
          <w:b/>
          <w:bCs/>
          <w:i/>
          <w:iCs/>
          <w:szCs w:val="28"/>
          <w:lang w:val="vi-VN"/>
        </w:rPr>
      </w:pPr>
      <w:r w:rsidRPr="008276EC">
        <w:rPr>
          <w:rFonts w:cs="Times New Roman"/>
          <w:b/>
          <w:bCs/>
          <w:i/>
          <w:iCs/>
          <w:szCs w:val="28"/>
          <w:lang w:val="vi-VN"/>
        </w:rPr>
        <w:t>+ Đồ dùng của cô:</w:t>
      </w:r>
    </w:p>
    <w:p w14:paraId="7CF4B109" w14:textId="77777777" w:rsidR="007B668F" w:rsidRDefault="007B668F" w:rsidP="005C429A">
      <w:pPr>
        <w:shd w:val="clear" w:color="auto" w:fill="FFFFFF"/>
        <w:spacing w:after="0" w:line="240" w:lineRule="auto"/>
        <w:rPr>
          <w:rFonts w:cs="Times New Roman"/>
          <w:szCs w:val="28"/>
          <w:lang w:val="vi-VN"/>
        </w:rPr>
      </w:pPr>
      <w:r>
        <w:rPr>
          <w:rFonts w:cs="Times New Roman"/>
          <w:szCs w:val="28"/>
          <w:lang w:val="vi-VN"/>
        </w:rPr>
        <w:t>- Máy tính, bài giảng trên PP, bảng.</w:t>
      </w:r>
    </w:p>
    <w:p w14:paraId="7C9C2F5A" w14:textId="77777777" w:rsidR="007B668F" w:rsidRDefault="007B668F" w:rsidP="005C429A">
      <w:pPr>
        <w:shd w:val="clear" w:color="auto" w:fill="FFFFFF"/>
        <w:spacing w:after="0" w:line="240" w:lineRule="auto"/>
        <w:rPr>
          <w:rFonts w:cs="Times New Roman"/>
          <w:szCs w:val="28"/>
          <w:lang w:val="vi-VN"/>
        </w:rPr>
      </w:pPr>
      <w:r>
        <w:rPr>
          <w:rFonts w:cs="Times New Roman"/>
          <w:szCs w:val="28"/>
          <w:lang w:val="vi-VN"/>
        </w:rPr>
        <w:t>- Nhạc bài hát: “Lớn lên cháu lái máy cày”</w:t>
      </w:r>
    </w:p>
    <w:p w14:paraId="3D082417" w14:textId="6DDC6847" w:rsidR="008276EC" w:rsidRDefault="008276EC" w:rsidP="005C429A">
      <w:pPr>
        <w:shd w:val="clear" w:color="auto" w:fill="FFFFFF"/>
        <w:spacing w:after="0" w:line="240" w:lineRule="auto"/>
        <w:rPr>
          <w:rFonts w:cs="Times New Roman"/>
          <w:szCs w:val="28"/>
          <w:lang w:val="vi-VN"/>
        </w:rPr>
      </w:pPr>
      <w:r>
        <w:rPr>
          <w:rFonts w:cs="Times New Roman"/>
          <w:szCs w:val="28"/>
          <w:lang w:val="vi-VN"/>
        </w:rPr>
        <w:t>- Video về công việc</w:t>
      </w:r>
      <w:r w:rsidR="005C429A">
        <w:rPr>
          <w:rFonts w:cs="Times New Roman"/>
          <w:szCs w:val="28"/>
          <w:lang w:val="vi-VN"/>
        </w:rPr>
        <w:t xml:space="preserve"> ở</w:t>
      </w:r>
      <w:r>
        <w:rPr>
          <w:rFonts w:cs="Times New Roman"/>
          <w:szCs w:val="28"/>
          <w:lang w:val="vi-VN"/>
        </w:rPr>
        <w:t xml:space="preserve"> nông</w:t>
      </w:r>
      <w:r w:rsidR="005C429A">
        <w:rPr>
          <w:rFonts w:cs="Times New Roman"/>
          <w:szCs w:val="28"/>
          <w:lang w:val="vi-VN"/>
        </w:rPr>
        <w:t xml:space="preserve"> trại.</w:t>
      </w:r>
    </w:p>
    <w:p w14:paraId="42492730" w14:textId="637AE8BC" w:rsidR="008276EC" w:rsidRDefault="008276EC" w:rsidP="005C429A">
      <w:pPr>
        <w:shd w:val="clear" w:color="auto" w:fill="FFFFFF"/>
        <w:spacing w:after="0" w:line="240" w:lineRule="auto"/>
        <w:rPr>
          <w:rFonts w:cs="Times New Roman"/>
          <w:szCs w:val="28"/>
          <w:lang w:val="vi-VN"/>
        </w:rPr>
      </w:pPr>
      <w:r>
        <w:rPr>
          <w:rFonts w:cs="Times New Roman"/>
          <w:szCs w:val="28"/>
          <w:lang w:val="vi-VN"/>
        </w:rPr>
        <w:t xml:space="preserve">- Hộp </w:t>
      </w:r>
      <w:r w:rsidR="00CA2810">
        <w:rPr>
          <w:rFonts w:cs="Times New Roman"/>
          <w:szCs w:val="28"/>
          <w:lang w:val="vi-VN"/>
        </w:rPr>
        <w:t>quà, mô hình trang trại, mô hình bò sữa, cừu, ổ gà.</w:t>
      </w:r>
    </w:p>
    <w:p w14:paraId="5E916489" w14:textId="77777777" w:rsidR="008276EC" w:rsidRPr="008276EC" w:rsidRDefault="007B668F" w:rsidP="005C429A">
      <w:pPr>
        <w:shd w:val="clear" w:color="auto" w:fill="FFFFFF"/>
        <w:spacing w:after="0" w:line="240" w:lineRule="auto"/>
        <w:ind w:firstLine="720"/>
        <w:rPr>
          <w:rFonts w:cs="Times New Roman"/>
          <w:b/>
          <w:bCs/>
          <w:i/>
          <w:iCs/>
          <w:szCs w:val="28"/>
          <w:lang w:val="vi-VN"/>
        </w:rPr>
      </w:pPr>
      <w:r w:rsidRPr="008276EC">
        <w:rPr>
          <w:rFonts w:cs="Times New Roman"/>
          <w:b/>
          <w:bCs/>
          <w:i/>
          <w:iCs/>
          <w:szCs w:val="28"/>
          <w:lang w:val="vi-VN"/>
        </w:rPr>
        <w:t>+ Đồ dùng của trẻ:</w:t>
      </w:r>
    </w:p>
    <w:p w14:paraId="17574DFB" w14:textId="44B57E2E" w:rsidR="008276EC" w:rsidRDefault="008276EC" w:rsidP="005C429A">
      <w:pPr>
        <w:shd w:val="clear" w:color="auto" w:fill="FFFFFF"/>
        <w:spacing w:after="0" w:line="240" w:lineRule="auto"/>
        <w:rPr>
          <w:rFonts w:cs="Times New Roman"/>
          <w:szCs w:val="28"/>
          <w:lang w:val="vi-VN"/>
        </w:rPr>
      </w:pPr>
      <w:r>
        <w:rPr>
          <w:rFonts w:cs="Times New Roman"/>
          <w:szCs w:val="28"/>
          <w:lang w:val="vi-VN"/>
        </w:rPr>
        <w:t>- Rổ đồ dùng, lô tô công việc và sản phẩm</w:t>
      </w:r>
      <w:r w:rsidR="005C429A">
        <w:rPr>
          <w:rFonts w:cs="Times New Roman"/>
          <w:szCs w:val="28"/>
          <w:lang w:val="vi-VN"/>
        </w:rPr>
        <w:t xml:space="preserve"> ở</w:t>
      </w:r>
      <w:r>
        <w:rPr>
          <w:rFonts w:cs="Times New Roman"/>
          <w:szCs w:val="28"/>
          <w:lang w:val="vi-VN"/>
        </w:rPr>
        <w:t xml:space="preserve"> nông</w:t>
      </w:r>
      <w:r w:rsidR="005C429A">
        <w:rPr>
          <w:rFonts w:cs="Times New Roman"/>
          <w:szCs w:val="28"/>
          <w:lang w:val="vi-VN"/>
        </w:rPr>
        <w:t xml:space="preserve"> trại</w:t>
      </w:r>
      <w:r>
        <w:rPr>
          <w:rFonts w:cs="Times New Roman"/>
          <w:szCs w:val="28"/>
          <w:lang w:val="vi-VN"/>
        </w:rPr>
        <w:t>.</w:t>
      </w:r>
    </w:p>
    <w:p w14:paraId="3BB41CE9" w14:textId="01B673B2" w:rsidR="007431C2" w:rsidRPr="00E9736B" w:rsidRDefault="008276EC" w:rsidP="005C429A">
      <w:pPr>
        <w:shd w:val="clear" w:color="auto" w:fill="FFFFFF"/>
        <w:spacing w:after="0" w:line="240" w:lineRule="auto"/>
        <w:rPr>
          <w:rFonts w:eastAsia="Times New Roman" w:cs="Times New Roman"/>
          <w:szCs w:val="28"/>
          <w:lang w:val="vi-VN"/>
        </w:rPr>
      </w:pPr>
      <w:r>
        <w:rPr>
          <w:rFonts w:cs="Times New Roman"/>
          <w:szCs w:val="28"/>
          <w:lang w:val="vi-VN"/>
        </w:rPr>
        <w:t xml:space="preserve">- </w:t>
      </w:r>
      <w:r w:rsidR="00CA2810">
        <w:rPr>
          <w:rFonts w:cs="Times New Roman"/>
          <w:szCs w:val="28"/>
          <w:lang w:val="vi-VN"/>
        </w:rPr>
        <w:t>Găng tay ni lông, bình đựng, kéo, rổ.</w:t>
      </w:r>
      <w:r w:rsidR="007B668F">
        <w:rPr>
          <w:rFonts w:cs="Times New Roman"/>
          <w:szCs w:val="28"/>
          <w:lang w:val="vi-VN"/>
        </w:rPr>
        <w:t xml:space="preserve"> </w:t>
      </w:r>
    </w:p>
    <w:p w14:paraId="33BB6B8E" w14:textId="69973EB1" w:rsidR="00363336" w:rsidRPr="003C6565" w:rsidRDefault="00363336" w:rsidP="005C429A">
      <w:pPr>
        <w:spacing w:after="0" w:line="240" w:lineRule="auto"/>
        <w:ind w:firstLine="720"/>
        <w:jc w:val="both"/>
        <w:rPr>
          <w:rFonts w:cs="Times New Roman"/>
          <w:b/>
          <w:szCs w:val="28"/>
          <w:lang w:val="vi-VN"/>
        </w:rPr>
      </w:pPr>
      <w:r w:rsidRPr="003C6565">
        <w:rPr>
          <w:rFonts w:cs="Times New Roman"/>
          <w:b/>
          <w:szCs w:val="28"/>
          <w:lang w:val="vi-VN"/>
        </w:rPr>
        <w:t>III. H</w:t>
      </w:r>
      <w:r w:rsidR="00B25E89" w:rsidRPr="003C6565">
        <w:rPr>
          <w:rFonts w:cs="Times New Roman"/>
          <w:b/>
          <w:szCs w:val="28"/>
        </w:rPr>
        <w:t>OẠT ĐỘNG</w:t>
      </w:r>
      <w:r w:rsidRPr="003C6565">
        <w:rPr>
          <w:rFonts w:cs="Times New Roman"/>
          <w:b/>
          <w:szCs w:val="28"/>
          <w:lang w:val="vi-VN"/>
        </w:rPr>
        <w:t>.</w:t>
      </w:r>
    </w:p>
    <w:p w14:paraId="1D22A5B8" w14:textId="77777777" w:rsidR="00306973" w:rsidRPr="004B49C7" w:rsidRDefault="00306973" w:rsidP="005C429A">
      <w:pPr>
        <w:spacing w:after="0" w:line="240" w:lineRule="auto"/>
        <w:ind w:firstLine="720"/>
        <w:jc w:val="both"/>
        <w:rPr>
          <w:rFonts w:cs="Times New Roman"/>
          <w:b/>
          <w:bCs/>
          <w:i/>
          <w:iCs/>
          <w:szCs w:val="28"/>
          <w:lang w:val="vi-VN"/>
        </w:rPr>
      </w:pPr>
      <w:r w:rsidRPr="004B49C7">
        <w:rPr>
          <w:rFonts w:cs="Times New Roman"/>
          <w:b/>
          <w:bCs/>
          <w:i/>
          <w:iCs/>
          <w:szCs w:val="28"/>
          <w:lang w:val="vi-VN"/>
        </w:rPr>
        <w:t>*E1: Gây hứng thú</w:t>
      </w:r>
    </w:p>
    <w:p w14:paraId="0AB17A31" w14:textId="1880B814" w:rsidR="00B25E89" w:rsidRDefault="004C3257" w:rsidP="005C429A">
      <w:pPr>
        <w:spacing w:after="0" w:line="240" w:lineRule="auto"/>
        <w:jc w:val="both"/>
        <w:rPr>
          <w:rFonts w:cs="Times New Roman"/>
          <w:szCs w:val="28"/>
          <w:lang w:val="vi-VN"/>
        </w:rPr>
      </w:pPr>
      <w:r w:rsidRPr="004C3257">
        <w:rPr>
          <w:rFonts w:cs="Times New Roman"/>
          <w:szCs w:val="28"/>
          <w:lang w:val="vi-VN"/>
        </w:rPr>
        <w:t xml:space="preserve">- Cô và trẻ </w:t>
      </w:r>
      <w:r w:rsidR="00B25E89">
        <w:rPr>
          <w:rFonts w:cs="Times New Roman"/>
          <w:szCs w:val="28"/>
        </w:rPr>
        <w:t xml:space="preserve">cùng </w:t>
      </w:r>
      <w:r w:rsidR="003C6565">
        <w:rPr>
          <w:rFonts w:cs="Times New Roman"/>
          <w:szCs w:val="28"/>
        </w:rPr>
        <w:t>hát</w:t>
      </w:r>
      <w:r w:rsidR="003C6565">
        <w:rPr>
          <w:rFonts w:cs="Times New Roman"/>
          <w:szCs w:val="28"/>
          <w:lang w:val="vi-VN"/>
        </w:rPr>
        <w:t xml:space="preserve"> bài “</w:t>
      </w:r>
      <w:r w:rsidR="00CF2839">
        <w:rPr>
          <w:rFonts w:cs="Times New Roman"/>
          <w:szCs w:val="28"/>
          <w:lang w:val="vi-VN"/>
        </w:rPr>
        <w:t>Lớn lên cháu lái máy cày</w:t>
      </w:r>
      <w:r w:rsidR="003C6565">
        <w:rPr>
          <w:rFonts w:cs="Times New Roman"/>
          <w:szCs w:val="28"/>
          <w:lang w:val="vi-VN"/>
        </w:rPr>
        <w:t xml:space="preserve">”. </w:t>
      </w:r>
      <w:r w:rsidRPr="004C3257">
        <w:rPr>
          <w:rFonts w:cs="Times New Roman"/>
          <w:szCs w:val="28"/>
          <w:lang w:val="vi-VN"/>
        </w:rPr>
        <w:t xml:space="preserve">Hỏi trẻ: </w:t>
      </w:r>
    </w:p>
    <w:p w14:paraId="5872DBB2" w14:textId="1FC1B9E4" w:rsidR="004C3257" w:rsidRPr="00B25E89" w:rsidRDefault="00B25E89" w:rsidP="005C429A">
      <w:pPr>
        <w:spacing w:after="0" w:line="240" w:lineRule="auto"/>
        <w:ind w:firstLine="720"/>
        <w:jc w:val="both"/>
        <w:rPr>
          <w:rFonts w:cs="Times New Roman"/>
          <w:szCs w:val="28"/>
        </w:rPr>
      </w:pPr>
      <w:r>
        <w:rPr>
          <w:rFonts w:cs="Times New Roman"/>
          <w:szCs w:val="28"/>
        </w:rPr>
        <w:t xml:space="preserve">+ </w:t>
      </w:r>
      <w:r w:rsidR="004C3257" w:rsidRPr="004C3257">
        <w:rPr>
          <w:rFonts w:cs="Times New Roman"/>
          <w:szCs w:val="28"/>
          <w:lang w:val="vi-VN"/>
        </w:rPr>
        <w:t xml:space="preserve">Các con vừa </w:t>
      </w:r>
      <w:r w:rsidR="003C6565">
        <w:rPr>
          <w:rFonts w:cs="Times New Roman"/>
          <w:szCs w:val="28"/>
        </w:rPr>
        <w:t>hát</w:t>
      </w:r>
      <w:r w:rsidR="003C6565">
        <w:rPr>
          <w:rFonts w:cs="Times New Roman"/>
          <w:szCs w:val="28"/>
          <w:lang w:val="vi-VN"/>
        </w:rPr>
        <w:t xml:space="preserve"> bài </w:t>
      </w:r>
      <w:r w:rsidR="004C3257" w:rsidRPr="004C3257">
        <w:rPr>
          <w:rFonts w:cs="Times New Roman"/>
          <w:szCs w:val="28"/>
          <w:lang w:val="vi-VN"/>
        </w:rPr>
        <w:t>gì?</w:t>
      </w:r>
    </w:p>
    <w:p w14:paraId="58F1FCF7" w14:textId="29A4519E" w:rsidR="004C3257" w:rsidRDefault="004C3257" w:rsidP="005C429A">
      <w:pPr>
        <w:spacing w:after="0" w:line="240" w:lineRule="auto"/>
        <w:ind w:firstLine="720"/>
        <w:jc w:val="both"/>
        <w:rPr>
          <w:rFonts w:cs="Times New Roman"/>
          <w:szCs w:val="28"/>
          <w:lang w:val="vi-VN"/>
        </w:rPr>
      </w:pPr>
      <w:r w:rsidRPr="004C3257">
        <w:rPr>
          <w:rFonts w:cs="Times New Roman"/>
          <w:szCs w:val="28"/>
          <w:lang w:val="vi-VN"/>
        </w:rPr>
        <w:t xml:space="preserve">+ </w:t>
      </w:r>
      <w:r w:rsidR="003C6565">
        <w:rPr>
          <w:rFonts w:cs="Times New Roman"/>
          <w:szCs w:val="28"/>
        </w:rPr>
        <w:t>Trong</w:t>
      </w:r>
      <w:r w:rsidR="003C6565">
        <w:rPr>
          <w:rFonts w:cs="Times New Roman"/>
          <w:szCs w:val="28"/>
          <w:lang w:val="vi-VN"/>
        </w:rPr>
        <w:t xml:space="preserve"> bài hát </w:t>
      </w:r>
      <w:r w:rsidR="00CF2839">
        <w:rPr>
          <w:rFonts w:cs="Times New Roman"/>
          <w:szCs w:val="28"/>
          <w:lang w:val="vi-VN"/>
        </w:rPr>
        <w:t>bạn nhỏ mong ước lớn lên sẽ được làm gì</w:t>
      </w:r>
      <w:r w:rsidRPr="004C3257">
        <w:rPr>
          <w:rFonts w:cs="Times New Roman"/>
          <w:szCs w:val="28"/>
          <w:lang w:val="vi-VN"/>
        </w:rPr>
        <w:t>?</w:t>
      </w:r>
    </w:p>
    <w:p w14:paraId="33CB91AE" w14:textId="7538541A" w:rsidR="00B25E89" w:rsidRDefault="00B25E89" w:rsidP="005C429A">
      <w:pPr>
        <w:spacing w:after="0" w:line="240" w:lineRule="auto"/>
        <w:ind w:firstLine="720"/>
        <w:jc w:val="both"/>
        <w:rPr>
          <w:rFonts w:cs="Times New Roman"/>
          <w:szCs w:val="28"/>
          <w:lang w:val="vi-VN"/>
        </w:rPr>
      </w:pPr>
      <w:r>
        <w:rPr>
          <w:rFonts w:cs="Times New Roman"/>
          <w:szCs w:val="28"/>
        </w:rPr>
        <w:t xml:space="preserve">+ </w:t>
      </w:r>
      <w:r w:rsidR="00CF2839">
        <w:rPr>
          <w:rFonts w:cs="Times New Roman"/>
          <w:szCs w:val="28"/>
        </w:rPr>
        <w:t>L</w:t>
      </w:r>
      <w:r w:rsidR="00CF2839">
        <w:rPr>
          <w:rFonts w:cs="Times New Roman"/>
          <w:szCs w:val="28"/>
          <w:lang w:val="vi-VN"/>
        </w:rPr>
        <w:t>ái máy cày là công việc của nghề nào</w:t>
      </w:r>
      <w:r>
        <w:rPr>
          <w:rFonts w:cs="Times New Roman"/>
          <w:szCs w:val="28"/>
        </w:rPr>
        <w:t>?</w:t>
      </w:r>
    </w:p>
    <w:p w14:paraId="4DBA01C6" w14:textId="24FFA6E1" w:rsidR="00D638A0" w:rsidRDefault="00D638A0" w:rsidP="005C429A">
      <w:pPr>
        <w:spacing w:after="0" w:line="240" w:lineRule="auto"/>
        <w:ind w:firstLine="720"/>
        <w:jc w:val="both"/>
        <w:rPr>
          <w:rFonts w:cs="Times New Roman"/>
          <w:szCs w:val="28"/>
          <w:lang w:val="vi-VN"/>
        </w:rPr>
      </w:pPr>
      <w:r>
        <w:rPr>
          <w:rFonts w:cs="Times New Roman"/>
          <w:szCs w:val="28"/>
          <w:lang w:val="vi-VN"/>
        </w:rPr>
        <w:lastRenderedPageBreak/>
        <w:t xml:space="preserve">+ </w:t>
      </w:r>
      <w:r w:rsidR="00CF2839">
        <w:rPr>
          <w:rFonts w:cs="Times New Roman"/>
          <w:szCs w:val="28"/>
          <w:lang w:val="vi-VN"/>
        </w:rPr>
        <w:t>Nghề nông là làm những công việc gì</w:t>
      </w:r>
      <w:r>
        <w:rPr>
          <w:rFonts w:cs="Times New Roman"/>
          <w:szCs w:val="28"/>
          <w:lang w:val="vi-VN"/>
        </w:rPr>
        <w:t xml:space="preserve">? </w:t>
      </w:r>
    </w:p>
    <w:p w14:paraId="3426825F" w14:textId="47C22487" w:rsidR="00D638A0" w:rsidRPr="00D638A0" w:rsidRDefault="00D638A0" w:rsidP="005C429A">
      <w:pPr>
        <w:spacing w:after="0" w:line="240" w:lineRule="auto"/>
        <w:ind w:firstLine="720"/>
        <w:jc w:val="both"/>
        <w:rPr>
          <w:rFonts w:cs="Times New Roman"/>
          <w:szCs w:val="28"/>
          <w:lang w:val="vi-VN"/>
        </w:rPr>
      </w:pPr>
      <w:r>
        <w:rPr>
          <w:rFonts w:cs="Times New Roman"/>
          <w:szCs w:val="28"/>
          <w:lang w:val="vi-VN"/>
        </w:rPr>
        <w:t xml:space="preserve">+ </w:t>
      </w:r>
      <w:r w:rsidR="00CF2839">
        <w:rPr>
          <w:rFonts w:cs="Times New Roman"/>
          <w:szCs w:val="28"/>
          <w:lang w:val="vi-VN"/>
        </w:rPr>
        <w:t>Con thấy những công việc đó như thế nào</w:t>
      </w:r>
      <w:r>
        <w:rPr>
          <w:rFonts w:cs="Times New Roman"/>
          <w:szCs w:val="28"/>
          <w:lang w:val="vi-VN"/>
        </w:rPr>
        <w:t>?</w:t>
      </w:r>
    </w:p>
    <w:p w14:paraId="2F7AEA03" w14:textId="23487E82" w:rsidR="004C3257" w:rsidRPr="00B1734C" w:rsidRDefault="004C3257" w:rsidP="005C429A">
      <w:pPr>
        <w:spacing w:after="0" w:line="240" w:lineRule="auto"/>
        <w:jc w:val="both"/>
        <w:rPr>
          <w:rFonts w:cs="Times New Roman"/>
          <w:color w:val="000000" w:themeColor="text1"/>
          <w:szCs w:val="28"/>
        </w:rPr>
      </w:pPr>
      <w:r w:rsidRPr="00B1734C">
        <w:rPr>
          <w:rFonts w:cs="Times New Roman"/>
          <w:color w:val="000000" w:themeColor="text1"/>
          <w:szCs w:val="28"/>
          <w:lang w:val="vi-VN"/>
        </w:rPr>
        <w:t xml:space="preserve">- Cô </w:t>
      </w:r>
      <w:r w:rsidR="00B25E89" w:rsidRPr="00B1734C">
        <w:rPr>
          <w:rFonts w:cs="Times New Roman"/>
          <w:color w:val="000000" w:themeColor="text1"/>
          <w:szCs w:val="28"/>
        </w:rPr>
        <w:t xml:space="preserve">dẫn dắt </w:t>
      </w:r>
      <w:r w:rsidRPr="00B1734C">
        <w:rPr>
          <w:rFonts w:cs="Times New Roman"/>
          <w:color w:val="000000" w:themeColor="text1"/>
          <w:szCs w:val="28"/>
          <w:lang w:val="vi-VN"/>
        </w:rPr>
        <w:t xml:space="preserve">giới </w:t>
      </w:r>
      <w:r w:rsidR="00B25E89" w:rsidRPr="00B1734C">
        <w:rPr>
          <w:rFonts w:cs="Times New Roman"/>
          <w:color w:val="000000" w:themeColor="text1"/>
          <w:szCs w:val="28"/>
        </w:rPr>
        <w:t>thiệu vào bài học.</w:t>
      </w:r>
    </w:p>
    <w:p w14:paraId="1E078EA5" w14:textId="77777777" w:rsidR="00CF2839" w:rsidRPr="00B1734C" w:rsidRDefault="00CF2839" w:rsidP="005C429A">
      <w:pPr>
        <w:pStyle w:val="NormalWeb"/>
        <w:shd w:val="clear" w:color="auto" w:fill="FFFFFF"/>
        <w:spacing w:before="0" w:beforeAutospacing="0" w:after="0" w:afterAutospacing="0"/>
        <w:ind w:firstLine="720"/>
        <w:rPr>
          <w:rStyle w:val="Emphasis"/>
          <w:b/>
          <w:bCs/>
          <w:color w:val="000000" w:themeColor="text1"/>
          <w:sz w:val="28"/>
          <w:szCs w:val="28"/>
          <w:lang w:val="vi-VN"/>
        </w:rPr>
      </w:pPr>
      <w:r w:rsidRPr="00B1734C">
        <w:rPr>
          <w:rStyle w:val="Emphasis"/>
          <w:b/>
          <w:bCs/>
          <w:color w:val="000000" w:themeColor="text1"/>
          <w:sz w:val="28"/>
          <w:szCs w:val="28"/>
          <w:lang w:val="vi-VN"/>
        </w:rPr>
        <w:t>*E2: Khám phá</w:t>
      </w:r>
    </w:p>
    <w:p w14:paraId="2D2E5424" w14:textId="5FC9E022" w:rsidR="00CF2839" w:rsidRPr="00B1734C" w:rsidRDefault="00891064" w:rsidP="005C429A">
      <w:pPr>
        <w:pStyle w:val="NormalWeb"/>
        <w:shd w:val="clear" w:color="auto" w:fill="FFFFFF"/>
        <w:spacing w:before="0" w:beforeAutospacing="0" w:after="0" w:afterAutospacing="0"/>
        <w:rPr>
          <w:color w:val="000000" w:themeColor="text1"/>
          <w:sz w:val="28"/>
          <w:szCs w:val="28"/>
          <w:lang w:val="vi-VN"/>
        </w:rPr>
      </w:pPr>
      <w:r w:rsidRPr="00B1734C">
        <w:rPr>
          <w:rStyle w:val="Emphasis"/>
          <w:color w:val="000000" w:themeColor="text1"/>
          <w:sz w:val="28"/>
          <w:szCs w:val="28"/>
        </w:rPr>
        <w:t>- </w:t>
      </w:r>
      <w:r w:rsidRPr="00B1734C">
        <w:rPr>
          <w:color w:val="000000" w:themeColor="text1"/>
          <w:sz w:val="28"/>
          <w:szCs w:val="28"/>
        </w:rPr>
        <w:t>Cô cho</w:t>
      </w:r>
      <w:r w:rsidRPr="00B1734C">
        <w:rPr>
          <w:color w:val="000000" w:themeColor="text1"/>
          <w:sz w:val="28"/>
          <w:szCs w:val="28"/>
          <w:lang w:val="vi-VN"/>
        </w:rPr>
        <w:t xml:space="preserve"> trẻ </w:t>
      </w:r>
      <w:r w:rsidR="00CF2839" w:rsidRPr="00B1734C">
        <w:rPr>
          <w:color w:val="000000" w:themeColor="text1"/>
          <w:sz w:val="28"/>
          <w:szCs w:val="28"/>
          <w:lang w:val="vi-VN"/>
        </w:rPr>
        <w:t xml:space="preserve">chia làm 2 nhóm, tặng mỗi nhóm 1 hộp quà (tranh, ảnh về </w:t>
      </w:r>
      <w:r w:rsidR="004A3589">
        <w:rPr>
          <w:color w:val="000000" w:themeColor="text1"/>
          <w:sz w:val="28"/>
          <w:szCs w:val="28"/>
          <w:lang w:val="vi-VN"/>
        </w:rPr>
        <w:t>các loại cây trồng, vật nuôi trong</w:t>
      </w:r>
      <w:r w:rsidR="00CF2839" w:rsidRPr="00B1734C">
        <w:rPr>
          <w:color w:val="000000" w:themeColor="text1"/>
          <w:sz w:val="28"/>
          <w:szCs w:val="28"/>
          <w:lang w:val="vi-VN"/>
        </w:rPr>
        <w:t xml:space="preserve"> nông</w:t>
      </w:r>
      <w:r w:rsidR="004A3589">
        <w:rPr>
          <w:color w:val="000000" w:themeColor="text1"/>
          <w:sz w:val="28"/>
          <w:szCs w:val="28"/>
          <w:lang w:val="vi-VN"/>
        </w:rPr>
        <w:t xml:space="preserve"> trại</w:t>
      </w:r>
      <w:r w:rsidR="00CF2839" w:rsidRPr="00B1734C">
        <w:rPr>
          <w:color w:val="000000" w:themeColor="text1"/>
          <w:sz w:val="28"/>
          <w:szCs w:val="28"/>
          <w:lang w:val="vi-VN"/>
        </w:rPr>
        <w:t>)</w:t>
      </w:r>
    </w:p>
    <w:p w14:paraId="712FFAEA" w14:textId="5C9D808C" w:rsidR="00CF2839" w:rsidRPr="00B1734C" w:rsidRDefault="00CF2839" w:rsidP="005C429A">
      <w:pPr>
        <w:pStyle w:val="NormalWeb"/>
        <w:shd w:val="clear" w:color="auto" w:fill="FFFFFF"/>
        <w:spacing w:before="0" w:beforeAutospacing="0" w:after="0" w:afterAutospacing="0"/>
        <w:rPr>
          <w:color w:val="000000" w:themeColor="text1"/>
          <w:sz w:val="28"/>
          <w:szCs w:val="28"/>
          <w:lang w:val="vi-VN"/>
        </w:rPr>
      </w:pPr>
      <w:r w:rsidRPr="00B1734C">
        <w:rPr>
          <w:color w:val="000000" w:themeColor="text1"/>
          <w:sz w:val="28"/>
          <w:szCs w:val="28"/>
          <w:lang w:val="vi-VN"/>
        </w:rPr>
        <w:t>- Nhóm 1: Thảo luận về công việc của nông</w:t>
      </w:r>
      <w:r w:rsidR="004A3589">
        <w:rPr>
          <w:color w:val="000000" w:themeColor="text1"/>
          <w:sz w:val="28"/>
          <w:szCs w:val="28"/>
          <w:lang w:val="vi-VN"/>
        </w:rPr>
        <w:t xml:space="preserve"> trại.</w:t>
      </w:r>
    </w:p>
    <w:p w14:paraId="47369116" w14:textId="136DBB40" w:rsidR="00CF2839" w:rsidRPr="00B1734C" w:rsidRDefault="00CF2839" w:rsidP="005C429A">
      <w:pPr>
        <w:pStyle w:val="NormalWeb"/>
        <w:shd w:val="clear" w:color="auto" w:fill="FFFFFF"/>
        <w:spacing w:before="0" w:beforeAutospacing="0" w:after="0" w:afterAutospacing="0"/>
        <w:rPr>
          <w:color w:val="000000" w:themeColor="text1"/>
          <w:sz w:val="28"/>
          <w:szCs w:val="28"/>
          <w:lang w:val="vi-VN"/>
        </w:rPr>
      </w:pPr>
      <w:r w:rsidRPr="00B1734C">
        <w:rPr>
          <w:color w:val="000000" w:themeColor="text1"/>
          <w:sz w:val="28"/>
          <w:szCs w:val="28"/>
          <w:lang w:val="vi-VN"/>
        </w:rPr>
        <w:t>- Nhóm 2: Thảo luận về sản phẩm của nông</w:t>
      </w:r>
      <w:r w:rsidR="004A3589">
        <w:rPr>
          <w:color w:val="000000" w:themeColor="text1"/>
          <w:sz w:val="28"/>
          <w:szCs w:val="28"/>
          <w:lang w:val="vi-VN"/>
        </w:rPr>
        <w:t xml:space="preserve"> trại.</w:t>
      </w:r>
    </w:p>
    <w:p w14:paraId="0594239F" w14:textId="77046EF6" w:rsidR="00CF2839" w:rsidRPr="00B1734C" w:rsidRDefault="00CF2839" w:rsidP="005C429A">
      <w:pPr>
        <w:pStyle w:val="NormalWeb"/>
        <w:shd w:val="clear" w:color="auto" w:fill="FFFFFF"/>
        <w:spacing w:before="0" w:beforeAutospacing="0" w:after="0" w:afterAutospacing="0"/>
        <w:rPr>
          <w:color w:val="000000" w:themeColor="text1"/>
          <w:sz w:val="28"/>
          <w:szCs w:val="28"/>
          <w:lang w:val="vi-VN"/>
        </w:rPr>
      </w:pPr>
      <w:r w:rsidRPr="00B1734C">
        <w:rPr>
          <w:color w:val="000000" w:themeColor="text1"/>
          <w:sz w:val="28"/>
          <w:szCs w:val="28"/>
          <w:lang w:val="vi-VN"/>
        </w:rPr>
        <w:t>- Trẻ về nhóm thảo luận, ghi kết quả vào bảng, cô bao quát giúp đỡ trẻ.</w:t>
      </w:r>
    </w:p>
    <w:p w14:paraId="1F183803" w14:textId="27538BF7" w:rsidR="00CF2839" w:rsidRPr="00B1734C" w:rsidRDefault="00CF2839" w:rsidP="005C429A">
      <w:pPr>
        <w:pStyle w:val="NormalWeb"/>
        <w:shd w:val="clear" w:color="auto" w:fill="FFFFFF"/>
        <w:spacing w:before="0" w:beforeAutospacing="0" w:after="0" w:afterAutospacing="0"/>
        <w:rPr>
          <w:color w:val="000000" w:themeColor="text1"/>
          <w:sz w:val="28"/>
          <w:szCs w:val="28"/>
          <w:lang w:val="vi-VN"/>
        </w:rPr>
      </w:pPr>
      <w:r w:rsidRPr="00B1734C">
        <w:rPr>
          <w:color w:val="000000" w:themeColor="text1"/>
          <w:sz w:val="28"/>
          <w:szCs w:val="28"/>
          <w:lang w:val="vi-VN"/>
        </w:rPr>
        <w:t>- Hết thời gian đại diện các nhóm lên trình bày bảng khám phá của nhóm mình.</w:t>
      </w:r>
    </w:p>
    <w:p w14:paraId="215177BF" w14:textId="405441C1" w:rsidR="00CF2839" w:rsidRPr="00B1734C" w:rsidRDefault="00CA358B" w:rsidP="005C429A">
      <w:pPr>
        <w:pStyle w:val="NormalWeb"/>
        <w:shd w:val="clear" w:color="auto" w:fill="FFFFFF"/>
        <w:spacing w:before="0" w:beforeAutospacing="0" w:after="0" w:afterAutospacing="0"/>
        <w:ind w:firstLine="720"/>
        <w:rPr>
          <w:b/>
          <w:bCs/>
          <w:i/>
          <w:iCs/>
          <w:color w:val="000000" w:themeColor="text1"/>
          <w:sz w:val="28"/>
          <w:szCs w:val="28"/>
          <w:lang w:val="vi-VN"/>
        </w:rPr>
      </w:pPr>
      <w:r w:rsidRPr="00B1734C">
        <w:rPr>
          <w:b/>
          <w:bCs/>
          <w:i/>
          <w:iCs/>
          <w:color w:val="000000" w:themeColor="text1"/>
          <w:sz w:val="28"/>
          <w:szCs w:val="28"/>
          <w:lang w:val="vi-VN"/>
        </w:rPr>
        <w:t>*E3: Giải thích</w:t>
      </w:r>
    </w:p>
    <w:p w14:paraId="602D8E6B" w14:textId="74949F55" w:rsidR="00CA358B" w:rsidRPr="00B1734C" w:rsidRDefault="00CA358B" w:rsidP="005C429A">
      <w:pPr>
        <w:pStyle w:val="NormalWeb"/>
        <w:shd w:val="clear" w:color="auto" w:fill="FFFFFF"/>
        <w:spacing w:before="0" w:beforeAutospacing="0" w:after="0" w:afterAutospacing="0"/>
        <w:rPr>
          <w:color w:val="000000" w:themeColor="text1"/>
          <w:sz w:val="28"/>
          <w:szCs w:val="28"/>
          <w:lang w:val="vi-VN"/>
        </w:rPr>
      </w:pPr>
      <w:r w:rsidRPr="00B1734C">
        <w:rPr>
          <w:color w:val="000000" w:themeColor="text1"/>
          <w:sz w:val="28"/>
          <w:szCs w:val="28"/>
          <w:lang w:val="vi-VN"/>
        </w:rPr>
        <w:t>- Cô cho trẻ xem hình ảnh của 2 đội trên máy tính, khái quát lại.</w:t>
      </w:r>
    </w:p>
    <w:p w14:paraId="6F8831E2" w14:textId="4F8123FE" w:rsidR="00CA358B" w:rsidRPr="00B1734C" w:rsidRDefault="00CA358B"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 Đây là bức tranh nói về công việc gì của bác nông dân?</w:t>
      </w:r>
    </w:p>
    <w:p w14:paraId="28AB1608" w14:textId="284EA730" w:rsidR="00CA358B" w:rsidRPr="00B1734C" w:rsidRDefault="00CA358B"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 Để trồng ra được những hạt thóc vàng bác nông dân phải trải qua những công việc nào?</w:t>
      </w:r>
    </w:p>
    <w:p w14:paraId="37D026E1" w14:textId="6C7093BB" w:rsidR="00CA358B" w:rsidRPr="00B1734C" w:rsidRDefault="00CA358B"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 Bác sử dụng những gì để thu hoạch lúa?</w:t>
      </w:r>
    </w:p>
    <w:p w14:paraId="34BAA156" w14:textId="35E06F16" w:rsidR="00CA358B" w:rsidRPr="00B1734C" w:rsidRDefault="00CA358B"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 Còn khi trồng rau, củ bác nông dân phải làm những công việc gì?</w:t>
      </w:r>
    </w:p>
    <w:p w14:paraId="7C55E837" w14:textId="7E126618" w:rsidR="00CA358B" w:rsidRPr="00B1734C" w:rsidRDefault="00CA358B"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 xml:space="preserve">+ </w:t>
      </w:r>
      <w:r w:rsidR="005E2A44" w:rsidRPr="00B1734C">
        <w:rPr>
          <w:color w:val="000000" w:themeColor="text1"/>
          <w:sz w:val="28"/>
          <w:szCs w:val="28"/>
          <w:lang w:val="vi-VN"/>
        </w:rPr>
        <w:t>Công việc trồng trọt của bác nông dân trải qua mấy giai đoạn? Đó là những giai đoạn nào?</w:t>
      </w:r>
    </w:p>
    <w:p w14:paraId="6E0C2C08" w14:textId="2CDECAC5" w:rsidR="00CA358B" w:rsidRPr="00B1734C" w:rsidRDefault="00CA358B" w:rsidP="005C429A">
      <w:pPr>
        <w:pStyle w:val="NormalWeb"/>
        <w:shd w:val="clear" w:color="auto" w:fill="FFFFFF"/>
        <w:spacing w:before="0" w:beforeAutospacing="0" w:after="0" w:afterAutospacing="0"/>
        <w:rPr>
          <w:color w:val="000000" w:themeColor="text1"/>
          <w:sz w:val="28"/>
          <w:szCs w:val="28"/>
          <w:lang w:val="vi-VN"/>
        </w:rPr>
      </w:pPr>
      <w:r w:rsidRPr="00B1734C">
        <w:rPr>
          <w:color w:val="000000" w:themeColor="text1"/>
          <w:sz w:val="28"/>
          <w:szCs w:val="28"/>
          <w:lang w:val="vi-VN"/>
        </w:rPr>
        <w:t>- Cho trẻ xem câu trả lời bằng một đoạn video.</w:t>
      </w:r>
    </w:p>
    <w:p w14:paraId="30309E60" w14:textId="4BFC7907" w:rsidR="00CA358B" w:rsidRPr="00B1734C" w:rsidRDefault="00CA358B" w:rsidP="005C429A">
      <w:pPr>
        <w:pStyle w:val="NormalWeb"/>
        <w:shd w:val="clear" w:color="auto" w:fill="FFFFFF"/>
        <w:spacing w:before="0" w:beforeAutospacing="0" w:after="0" w:afterAutospacing="0"/>
        <w:rPr>
          <w:color w:val="000000" w:themeColor="text1"/>
          <w:sz w:val="28"/>
          <w:szCs w:val="28"/>
          <w:lang w:val="vi-VN"/>
        </w:rPr>
      </w:pPr>
      <w:r w:rsidRPr="00B1734C">
        <w:rPr>
          <w:color w:val="000000" w:themeColor="text1"/>
          <w:sz w:val="28"/>
          <w:szCs w:val="28"/>
          <w:lang w:val="vi-VN"/>
        </w:rPr>
        <w:t>- Cô khái quát lại:</w:t>
      </w:r>
      <w:r w:rsidR="005E2A44" w:rsidRPr="00B1734C">
        <w:rPr>
          <w:color w:val="000000" w:themeColor="text1"/>
          <w:sz w:val="28"/>
          <w:szCs w:val="28"/>
          <w:lang w:val="vi-VN"/>
        </w:rPr>
        <w:t xml:space="preserve"> Công việc trồng trọt cấy hái của bác nông dân trải qua 4 giai đoạn đó là giai đoạn làm đất, giai đoạn gieo trồng, giai đoạn chăm sóc và giai đoạn thu hoạch.</w:t>
      </w:r>
    </w:p>
    <w:p w14:paraId="53BC9D35" w14:textId="1325D3BE" w:rsidR="005E2A44" w:rsidRPr="00B1734C" w:rsidRDefault="005E2A44" w:rsidP="005C429A">
      <w:pPr>
        <w:pStyle w:val="NormalWeb"/>
        <w:shd w:val="clear" w:color="auto" w:fill="FFFFFF"/>
        <w:spacing w:before="0" w:beforeAutospacing="0" w:after="0" w:afterAutospacing="0"/>
        <w:rPr>
          <w:color w:val="000000" w:themeColor="text1"/>
          <w:sz w:val="28"/>
          <w:szCs w:val="28"/>
          <w:lang w:val="vi-VN"/>
        </w:rPr>
      </w:pPr>
      <w:r w:rsidRPr="00B1734C">
        <w:rPr>
          <w:color w:val="000000" w:themeColor="text1"/>
          <w:sz w:val="28"/>
          <w:szCs w:val="28"/>
          <w:lang w:val="vi-VN"/>
        </w:rPr>
        <w:t>- TC: Tôi cần</w:t>
      </w:r>
    </w:p>
    <w:p w14:paraId="7713F2CF" w14:textId="032D424B" w:rsidR="005E2A44" w:rsidRPr="00B1734C" w:rsidRDefault="005E2A44" w:rsidP="005C429A">
      <w:pPr>
        <w:pStyle w:val="NormalWeb"/>
        <w:shd w:val="clear" w:color="auto" w:fill="FFFFFF"/>
        <w:spacing w:before="0" w:beforeAutospacing="0" w:after="0" w:afterAutospacing="0"/>
        <w:rPr>
          <w:color w:val="000000" w:themeColor="text1"/>
          <w:sz w:val="28"/>
          <w:szCs w:val="28"/>
          <w:lang w:val="vi-VN"/>
        </w:rPr>
      </w:pPr>
      <w:r w:rsidRPr="00B1734C">
        <w:rPr>
          <w:color w:val="000000" w:themeColor="text1"/>
          <w:sz w:val="28"/>
          <w:szCs w:val="28"/>
          <w:lang w:val="vi-VN"/>
        </w:rPr>
        <w:t xml:space="preserve">- Cô tặng cho 2 nhóm rổ đồ dùng có chứa công việc và sản phẩm của nghề nông. Khi cô nói yêu cầu “Tôi cần...” các nhóm bàn bạc và đưa ra đáp án. Đội nào đưa ra đáp án nhanh và chính xác </w:t>
      </w:r>
      <w:r w:rsidR="008276EC" w:rsidRPr="00B1734C">
        <w:rPr>
          <w:color w:val="000000" w:themeColor="text1"/>
          <w:sz w:val="28"/>
          <w:szCs w:val="28"/>
          <w:lang w:val="vi-VN"/>
        </w:rPr>
        <w:t>sẽ</w:t>
      </w:r>
      <w:r w:rsidRPr="00B1734C">
        <w:rPr>
          <w:color w:val="000000" w:themeColor="text1"/>
          <w:sz w:val="28"/>
          <w:szCs w:val="28"/>
          <w:lang w:val="vi-VN"/>
        </w:rPr>
        <w:t xml:space="preserve"> giành chiến thắng.</w:t>
      </w:r>
    </w:p>
    <w:p w14:paraId="697A3E36" w14:textId="219629B2" w:rsidR="005E2A44" w:rsidRPr="00B1734C" w:rsidRDefault="008276EC" w:rsidP="005C429A">
      <w:pPr>
        <w:pStyle w:val="NormalWeb"/>
        <w:shd w:val="clear" w:color="auto" w:fill="FFFFFF"/>
        <w:spacing w:before="0" w:beforeAutospacing="0" w:after="0" w:afterAutospacing="0"/>
        <w:rPr>
          <w:color w:val="000000" w:themeColor="text1"/>
          <w:sz w:val="28"/>
          <w:szCs w:val="28"/>
          <w:lang w:val="vi-VN"/>
        </w:rPr>
      </w:pPr>
      <w:r w:rsidRPr="00B1734C">
        <w:rPr>
          <w:color w:val="000000" w:themeColor="text1"/>
          <w:sz w:val="28"/>
          <w:szCs w:val="28"/>
          <w:lang w:val="vi-VN"/>
        </w:rPr>
        <w:t>- TC: Phân loại sản phẩm nghề nông</w:t>
      </w:r>
    </w:p>
    <w:p w14:paraId="2696DC0A" w14:textId="7A7E1942" w:rsidR="008276EC" w:rsidRPr="00B1734C" w:rsidRDefault="008276EC" w:rsidP="005C429A">
      <w:pPr>
        <w:pStyle w:val="NormalWeb"/>
        <w:shd w:val="clear" w:color="auto" w:fill="FFFFFF"/>
        <w:spacing w:before="0" w:beforeAutospacing="0" w:after="0" w:afterAutospacing="0"/>
        <w:rPr>
          <w:color w:val="000000" w:themeColor="text1"/>
          <w:sz w:val="28"/>
          <w:szCs w:val="28"/>
          <w:lang w:val="vi-VN"/>
        </w:rPr>
      </w:pPr>
      <w:r w:rsidRPr="00B1734C">
        <w:rPr>
          <w:color w:val="000000" w:themeColor="text1"/>
          <w:sz w:val="28"/>
          <w:szCs w:val="28"/>
          <w:lang w:val="vi-VN"/>
        </w:rPr>
        <w:t>- Trong thời gian 1 bản nhạc, hai nhóm sẽ gắn lên bảng sản phẩm của nghề nông, đội nào gắn nhanh và đúng là giành chiến thắng.</w:t>
      </w:r>
    </w:p>
    <w:p w14:paraId="6C74D57D" w14:textId="3B3C43C7" w:rsidR="00CA358B" w:rsidRPr="00B1734C" w:rsidRDefault="00CA2810" w:rsidP="005C429A">
      <w:pPr>
        <w:pStyle w:val="NormalWeb"/>
        <w:shd w:val="clear" w:color="auto" w:fill="FFFFFF"/>
        <w:spacing w:before="0" w:beforeAutospacing="0" w:after="0" w:afterAutospacing="0"/>
        <w:rPr>
          <w:color w:val="000000" w:themeColor="text1"/>
          <w:sz w:val="28"/>
          <w:szCs w:val="28"/>
          <w:lang w:val="vi-VN"/>
        </w:rPr>
      </w:pPr>
      <w:r w:rsidRPr="00B1734C">
        <w:rPr>
          <w:color w:val="000000" w:themeColor="text1"/>
          <w:sz w:val="28"/>
          <w:szCs w:val="28"/>
          <w:lang w:val="vi-VN"/>
        </w:rPr>
        <w:t xml:space="preserve">- Cô cùng trẻ đến thăm </w:t>
      </w:r>
      <w:r w:rsidR="004A3589">
        <w:rPr>
          <w:color w:val="000000" w:themeColor="text1"/>
          <w:sz w:val="28"/>
          <w:szCs w:val="28"/>
          <w:lang w:val="vi-VN"/>
        </w:rPr>
        <w:t>nông</w:t>
      </w:r>
      <w:r w:rsidRPr="00B1734C">
        <w:rPr>
          <w:color w:val="000000" w:themeColor="text1"/>
          <w:sz w:val="28"/>
          <w:szCs w:val="28"/>
          <w:lang w:val="vi-VN"/>
        </w:rPr>
        <w:t xml:space="preserve"> trại của bác nông dân.</w:t>
      </w:r>
    </w:p>
    <w:p w14:paraId="1F109422" w14:textId="49D4A0AF" w:rsidR="00CA2810" w:rsidRPr="00B1734C" w:rsidRDefault="00CA2810"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 xml:space="preserve">+ Các con thấy những gì trong </w:t>
      </w:r>
      <w:r w:rsidR="004A3589">
        <w:rPr>
          <w:color w:val="000000" w:themeColor="text1"/>
          <w:sz w:val="28"/>
          <w:szCs w:val="28"/>
          <w:lang w:val="vi-VN"/>
        </w:rPr>
        <w:t>nông</w:t>
      </w:r>
      <w:r w:rsidRPr="00B1734C">
        <w:rPr>
          <w:color w:val="000000" w:themeColor="text1"/>
          <w:sz w:val="28"/>
          <w:szCs w:val="28"/>
          <w:lang w:val="vi-VN"/>
        </w:rPr>
        <w:t xml:space="preserve"> trại của bác nông dân?</w:t>
      </w:r>
    </w:p>
    <w:p w14:paraId="5EA38EC6" w14:textId="1F2229E9" w:rsidR="00CA2810" w:rsidRPr="00B1734C" w:rsidRDefault="00CA2810" w:rsidP="005C429A">
      <w:pPr>
        <w:pStyle w:val="NormalWeb"/>
        <w:shd w:val="clear" w:color="auto" w:fill="FFFFFF"/>
        <w:spacing w:before="0" w:beforeAutospacing="0" w:after="0" w:afterAutospacing="0"/>
        <w:rPr>
          <w:color w:val="000000" w:themeColor="text1"/>
          <w:sz w:val="28"/>
          <w:szCs w:val="28"/>
          <w:lang w:val="vi-VN"/>
        </w:rPr>
      </w:pPr>
      <w:r w:rsidRPr="00B1734C">
        <w:rPr>
          <w:color w:val="000000" w:themeColor="text1"/>
          <w:sz w:val="28"/>
          <w:szCs w:val="28"/>
          <w:lang w:val="vi-VN"/>
        </w:rPr>
        <w:t>- Giao nhiệm vụ cho mỗi nhóm</w:t>
      </w:r>
    </w:p>
    <w:p w14:paraId="4E1CCB9B" w14:textId="14B24473" w:rsidR="00CA2810" w:rsidRPr="00B1734C" w:rsidRDefault="00CA2810"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 Nhóm 1: Vắt sữa bò</w:t>
      </w:r>
    </w:p>
    <w:p w14:paraId="1C9B6019" w14:textId="15F8AD12" w:rsidR="00CA2810" w:rsidRPr="00B1734C" w:rsidRDefault="00CA2810"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 Nhóm 2: Tỉa lông cừu</w:t>
      </w:r>
    </w:p>
    <w:p w14:paraId="4F9AF1CC" w14:textId="00145559" w:rsidR="00CA2810" w:rsidRPr="00B1734C" w:rsidRDefault="00CA2810"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 Nhóm 3: Nhặt trứng gà</w:t>
      </w:r>
    </w:p>
    <w:p w14:paraId="1F451CC7" w14:textId="65F98528" w:rsidR="00CA2810" w:rsidRPr="00B1734C" w:rsidRDefault="00CA2810" w:rsidP="005C429A">
      <w:pPr>
        <w:pStyle w:val="NormalWeb"/>
        <w:shd w:val="clear" w:color="auto" w:fill="FFFFFF"/>
        <w:spacing w:before="0" w:beforeAutospacing="0" w:after="0" w:afterAutospacing="0"/>
        <w:rPr>
          <w:color w:val="000000" w:themeColor="text1"/>
          <w:sz w:val="28"/>
          <w:szCs w:val="28"/>
          <w:lang w:val="vi-VN"/>
        </w:rPr>
      </w:pPr>
      <w:r w:rsidRPr="00B1734C">
        <w:rPr>
          <w:color w:val="000000" w:themeColor="text1"/>
          <w:sz w:val="28"/>
          <w:szCs w:val="28"/>
          <w:lang w:val="vi-VN"/>
        </w:rPr>
        <w:t>- Cô bật nhạc cho trẻ thực hiện nhiệm vụ.</w:t>
      </w:r>
    </w:p>
    <w:p w14:paraId="406B8FB1" w14:textId="271AE796" w:rsidR="00CA2810" w:rsidRPr="00B1734C" w:rsidRDefault="00CA2810"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lastRenderedPageBreak/>
        <w:t>+ Con thấy công việc này như thế nào?</w:t>
      </w:r>
    </w:p>
    <w:p w14:paraId="0CEAECB5" w14:textId="4E333E6F" w:rsidR="00CA2810" w:rsidRPr="00B1734C" w:rsidRDefault="00CA2810" w:rsidP="00891064">
      <w:pPr>
        <w:pStyle w:val="NormalWeb"/>
        <w:shd w:val="clear" w:color="auto" w:fill="FFFFFF"/>
        <w:spacing w:before="0" w:beforeAutospacing="0" w:after="0" w:afterAutospacing="0"/>
        <w:ind w:firstLine="720"/>
        <w:rPr>
          <w:color w:val="000000" w:themeColor="text1"/>
          <w:sz w:val="28"/>
          <w:szCs w:val="28"/>
          <w:lang w:val="vi-VN"/>
        </w:rPr>
      </w:pPr>
      <w:r w:rsidRPr="00B1734C">
        <w:rPr>
          <w:color w:val="000000" w:themeColor="text1"/>
          <w:sz w:val="28"/>
          <w:szCs w:val="28"/>
          <w:lang w:val="vi-VN"/>
        </w:rPr>
        <w:t>+ Con có muốn theo nghề nông không? Tại sao?</w:t>
      </w:r>
    </w:p>
    <w:p w14:paraId="290B44BE" w14:textId="77777777" w:rsidR="004B49C7" w:rsidRPr="00B1734C" w:rsidRDefault="004B49C7" w:rsidP="004B49C7">
      <w:pPr>
        <w:pStyle w:val="NormalWeb"/>
        <w:shd w:val="clear" w:color="auto" w:fill="FFFFFF"/>
        <w:spacing w:before="0" w:beforeAutospacing="0" w:after="0" w:afterAutospacing="0"/>
        <w:rPr>
          <w:b/>
          <w:bCs/>
          <w:i/>
          <w:iCs/>
          <w:color w:val="000000" w:themeColor="text1"/>
          <w:sz w:val="28"/>
          <w:szCs w:val="28"/>
          <w:lang w:val="vi-VN"/>
        </w:rPr>
      </w:pPr>
    </w:p>
    <w:p w14:paraId="60D0F052" w14:textId="77777777" w:rsidR="004B49C7" w:rsidRPr="00B1734C" w:rsidRDefault="004B49C7" w:rsidP="004B49C7">
      <w:pPr>
        <w:pStyle w:val="NormalWeb"/>
        <w:shd w:val="clear" w:color="auto" w:fill="FFFFFF"/>
        <w:spacing w:before="0" w:beforeAutospacing="0" w:after="0" w:afterAutospacing="0"/>
        <w:rPr>
          <w:b/>
          <w:bCs/>
          <w:i/>
          <w:iCs/>
          <w:color w:val="000000" w:themeColor="text1"/>
          <w:sz w:val="28"/>
          <w:szCs w:val="28"/>
          <w:lang w:val="vi-VN"/>
        </w:rPr>
      </w:pPr>
    </w:p>
    <w:p w14:paraId="67FD7B27" w14:textId="77777777" w:rsidR="004B49C7" w:rsidRPr="00B1734C" w:rsidRDefault="004B49C7" w:rsidP="004B49C7">
      <w:pPr>
        <w:pStyle w:val="NormalWeb"/>
        <w:shd w:val="clear" w:color="auto" w:fill="FFFFFF"/>
        <w:spacing w:before="0" w:beforeAutospacing="0" w:after="0" w:afterAutospacing="0"/>
        <w:rPr>
          <w:b/>
          <w:bCs/>
          <w:i/>
          <w:iCs/>
          <w:color w:val="000000" w:themeColor="text1"/>
          <w:sz w:val="28"/>
          <w:szCs w:val="28"/>
          <w:lang w:val="vi-VN"/>
        </w:rPr>
      </w:pPr>
    </w:p>
    <w:p w14:paraId="46773721" w14:textId="77777777" w:rsidR="004B49C7" w:rsidRPr="00B1734C" w:rsidRDefault="004B49C7" w:rsidP="004B49C7">
      <w:pPr>
        <w:pStyle w:val="NormalWeb"/>
        <w:shd w:val="clear" w:color="auto" w:fill="FFFFFF"/>
        <w:spacing w:before="0" w:beforeAutospacing="0" w:after="0" w:afterAutospacing="0"/>
        <w:rPr>
          <w:b/>
          <w:bCs/>
          <w:i/>
          <w:iCs/>
          <w:color w:val="000000" w:themeColor="text1"/>
          <w:sz w:val="28"/>
          <w:szCs w:val="28"/>
          <w:lang w:val="vi-VN"/>
        </w:rPr>
      </w:pPr>
    </w:p>
    <w:p w14:paraId="77871E55" w14:textId="77777777" w:rsidR="004B49C7" w:rsidRPr="00B1734C" w:rsidRDefault="004B49C7" w:rsidP="004B49C7">
      <w:pPr>
        <w:pStyle w:val="NormalWeb"/>
        <w:shd w:val="clear" w:color="auto" w:fill="FFFFFF"/>
        <w:spacing w:before="0" w:beforeAutospacing="0" w:after="0" w:afterAutospacing="0"/>
        <w:rPr>
          <w:b/>
          <w:bCs/>
          <w:i/>
          <w:iCs/>
          <w:color w:val="000000" w:themeColor="text1"/>
          <w:sz w:val="28"/>
          <w:szCs w:val="28"/>
          <w:lang w:val="vi-VN"/>
        </w:rPr>
      </w:pPr>
    </w:p>
    <w:p w14:paraId="08F807E7" w14:textId="5F46E497" w:rsidR="004B49C7" w:rsidRPr="004B49C7" w:rsidRDefault="004B49C7" w:rsidP="004B49C7">
      <w:pPr>
        <w:tabs>
          <w:tab w:val="left" w:pos="720"/>
        </w:tabs>
        <w:spacing w:after="0"/>
        <w:jc w:val="center"/>
        <w:rPr>
          <w:rFonts w:eastAsia="Calibri" w:cs="Times New Roman"/>
          <w:b/>
          <w:iCs/>
          <w:color w:val="000000" w:themeColor="text1"/>
          <w:lang w:val="vi-VN"/>
        </w:rPr>
      </w:pPr>
      <w:r w:rsidRPr="004B49C7">
        <w:rPr>
          <w:rFonts w:eastAsia="Calibri" w:cs="Times New Roman"/>
          <w:b/>
          <w:iCs/>
          <w:color w:val="000000" w:themeColor="text1"/>
          <w:lang w:val="vi-VN"/>
        </w:rPr>
        <w:t xml:space="preserve">Tên hoạt động chiều: </w:t>
      </w:r>
      <w:r w:rsidRPr="00B1734C">
        <w:rPr>
          <w:rFonts w:eastAsia="Calibri" w:cs="Times New Roman"/>
          <w:b/>
          <w:iCs/>
          <w:color w:val="000000" w:themeColor="text1"/>
          <w:lang w:val="vi-VN"/>
        </w:rPr>
        <w:t>Tìm hiểu về nông</w:t>
      </w:r>
      <w:r w:rsidR="004A3589">
        <w:rPr>
          <w:rFonts w:eastAsia="Calibri" w:cs="Times New Roman"/>
          <w:b/>
          <w:iCs/>
          <w:color w:val="000000" w:themeColor="text1"/>
          <w:lang w:val="vi-VN"/>
        </w:rPr>
        <w:t xml:space="preserve"> trại</w:t>
      </w:r>
      <w:r w:rsidRPr="00B1734C">
        <w:rPr>
          <w:rFonts w:eastAsia="Calibri" w:cs="Times New Roman"/>
          <w:b/>
          <w:iCs/>
          <w:color w:val="000000" w:themeColor="text1"/>
          <w:lang w:val="vi-VN"/>
        </w:rPr>
        <w:t xml:space="preserve"> </w:t>
      </w:r>
      <w:r w:rsidRPr="004B49C7">
        <w:rPr>
          <w:rFonts w:eastAsia="Calibri" w:cs="Times New Roman"/>
          <w:b/>
          <w:iCs/>
          <w:color w:val="000000" w:themeColor="text1"/>
          <w:lang w:val="vi-VN"/>
        </w:rPr>
        <w:t>(</w:t>
      </w:r>
      <w:r w:rsidR="00AB23B7" w:rsidRPr="00B1734C">
        <w:rPr>
          <w:rFonts w:eastAsia="Calibri" w:cs="Times New Roman"/>
          <w:b/>
          <w:i/>
          <w:color w:val="000000" w:themeColor="text1"/>
          <w:lang w:val="vi-VN"/>
        </w:rPr>
        <w:t>E4, E5</w:t>
      </w:r>
      <w:r w:rsidRPr="004B49C7">
        <w:rPr>
          <w:rFonts w:eastAsia="Calibri" w:cs="Times New Roman"/>
          <w:b/>
          <w:i/>
          <w:color w:val="000000" w:themeColor="text1"/>
          <w:lang w:val="vi-VN"/>
        </w:rPr>
        <w:t>)</w:t>
      </w:r>
    </w:p>
    <w:p w14:paraId="2E53D80D" w14:textId="77777777" w:rsidR="004B49C7" w:rsidRPr="004B49C7" w:rsidRDefault="004B49C7" w:rsidP="004B49C7">
      <w:pPr>
        <w:tabs>
          <w:tab w:val="left" w:pos="720"/>
        </w:tabs>
        <w:spacing w:after="0"/>
        <w:rPr>
          <w:rFonts w:eastAsia="Calibri" w:cs="Times New Roman"/>
          <w:b/>
          <w:i/>
          <w:color w:val="000000" w:themeColor="text1"/>
          <w:lang w:val="vi-VN"/>
        </w:rPr>
      </w:pPr>
      <w:r w:rsidRPr="004B49C7">
        <w:rPr>
          <w:rFonts w:eastAsia="Calibri" w:cs="Times New Roman"/>
          <w:b/>
          <w:i/>
          <w:color w:val="000000" w:themeColor="text1"/>
          <w:lang w:val="vi-VN"/>
        </w:rPr>
        <w:t>*Củng cố mở rộng (E4)</w:t>
      </w:r>
    </w:p>
    <w:p w14:paraId="619427DD" w14:textId="2165517C" w:rsidR="004B49C7" w:rsidRPr="004B49C7" w:rsidRDefault="004B49C7" w:rsidP="004B49C7">
      <w:pPr>
        <w:tabs>
          <w:tab w:val="left" w:pos="720"/>
        </w:tabs>
        <w:spacing w:after="0"/>
        <w:rPr>
          <w:rFonts w:eastAsia="Calibri" w:cs="Times New Roman"/>
          <w:bCs/>
          <w:iCs/>
          <w:color w:val="000000" w:themeColor="text1"/>
          <w:lang w:val="vi-VN"/>
        </w:rPr>
      </w:pPr>
      <w:r w:rsidRPr="004B49C7">
        <w:rPr>
          <w:rFonts w:eastAsia="Calibri" w:cs="Times New Roman"/>
          <w:bCs/>
          <w:iCs/>
          <w:color w:val="000000" w:themeColor="text1"/>
        </w:rPr>
        <w:t xml:space="preserve">            </w:t>
      </w:r>
      <w:r w:rsidRPr="004B49C7">
        <w:rPr>
          <w:rFonts w:eastAsia="Calibri" w:cs="Times New Roman"/>
          <w:bCs/>
          <w:iCs/>
          <w:color w:val="000000" w:themeColor="text1"/>
          <w:lang w:val="vi-VN"/>
        </w:rPr>
        <w:t xml:space="preserve">- Cho trẻ xem video mẫu một số </w:t>
      </w:r>
      <w:r w:rsidR="001C5E67">
        <w:rPr>
          <w:rFonts w:eastAsia="Calibri" w:cs="Times New Roman"/>
          <w:bCs/>
          <w:iCs/>
          <w:color w:val="000000" w:themeColor="text1"/>
          <w:lang w:val="vi-VN"/>
        </w:rPr>
        <w:t>nông trại</w:t>
      </w:r>
    </w:p>
    <w:p w14:paraId="0BCA2B85" w14:textId="354FA103" w:rsidR="004B49C7" w:rsidRPr="004B49C7" w:rsidRDefault="004B49C7" w:rsidP="004B49C7">
      <w:pPr>
        <w:tabs>
          <w:tab w:val="left" w:pos="720"/>
        </w:tabs>
        <w:spacing w:after="0"/>
        <w:rPr>
          <w:rFonts w:eastAsia="Calibri" w:cs="Times New Roman"/>
          <w:bCs/>
          <w:iCs/>
          <w:color w:val="000000" w:themeColor="text1"/>
          <w:lang w:val="vi-VN"/>
        </w:rPr>
      </w:pPr>
      <w:r w:rsidRPr="004B49C7">
        <w:rPr>
          <w:rFonts w:eastAsia="Calibri" w:cs="Times New Roman"/>
          <w:bCs/>
          <w:iCs/>
          <w:color w:val="000000" w:themeColor="text1"/>
        </w:rPr>
        <w:t xml:space="preserve">              </w:t>
      </w:r>
      <w:r w:rsidRPr="004B49C7">
        <w:rPr>
          <w:rFonts w:eastAsia="Calibri" w:cs="Times New Roman"/>
          <w:bCs/>
          <w:iCs/>
          <w:color w:val="000000" w:themeColor="text1"/>
          <w:lang w:val="vi-VN"/>
        </w:rPr>
        <w:t xml:space="preserve">- Trẻ thiết kế quy trình làm ra </w:t>
      </w:r>
      <w:r w:rsidR="001C5E67">
        <w:rPr>
          <w:rFonts w:eastAsia="Calibri" w:cs="Times New Roman"/>
          <w:bCs/>
          <w:iCs/>
          <w:color w:val="000000" w:themeColor="text1"/>
          <w:lang w:val="vi-VN"/>
        </w:rPr>
        <w:t>nông trại</w:t>
      </w:r>
      <w:r w:rsidRPr="004B49C7">
        <w:rPr>
          <w:rFonts w:eastAsia="Calibri" w:cs="Times New Roman"/>
          <w:bCs/>
          <w:iCs/>
          <w:color w:val="000000" w:themeColor="text1"/>
          <w:lang w:val="vi-VN"/>
        </w:rPr>
        <w:t xml:space="preserve"> theo ý tưởng</w:t>
      </w:r>
    </w:p>
    <w:p w14:paraId="65F445CF" w14:textId="5E18BAB3" w:rsidR="004B49C7" w:rsidRPr="004B49C7" w:rsidRDefault="004B49C7" w:rsidP="004B49C7">
      <w:pPr>
        <w:tabs>
          <w:tab w:val="left" w:pos="720"/>
        </w:tabs>
        <w:spacing w:after="0"/>
        <w:rPr>
          <w:rFonts w:eastAsia="Calibri" w:cs="Times New Roman"/>
          <w:bCs/>
          <w:iCs/>
          <w:color w:val="000000" w:themeColor="text1"/>
          <w:lang w:val="vi-VN"/>
        </w:rPr>
      </w:pPr>
      <w:r w:rsidRPr="004B49C7">
        <w:rPr>
          <w:rFonts w:eastAsia="Calibri" w:cs="Times New Roman"/>
          <w:bCs/>
          <w:iCs/>
          <w:color w:val="000000" w:themeColor="text1"/>
        </w:rPr>
        <w:t xml:space="preserve">              </w:t>
      </w:r>
      <w:r w:rsidRPr="004B49C7">
        <w:rPr>
          <w:rFonts w:eastAsia="Calibri" w:cs="Times New Roman"/>
          <w:bCs/>
          <w:iCs/>
          <w:color w:val="000000" w:themeColor="text1"/>
          <w:lang w:val="vi-VN"/>
        </w:rPr>
        <w:t xml:space="preserve">- Trẻ xếp quy trình làm </w:t>
      </w:r>
      <w:r w:rsidR="001C5E67">
        <w:rPr>
          <w:rFonts w:eastAsia="Calibri" w:cs="Times New Roman"/>
          <w:bCs/>
          <w:iCs/>
          <w:color w:val="000000" w:themeColor="text1"/>
          <w:lang w:val="vi-VN"/>
        </w:rPr>
        <w:t>nông trại</w:t>
      </w:r>
      <w:r w:rsidRPr="004B49C7">
        <w:rPr>
          <w:rFonts w:eastAsia="Calibri" w:cs="Times New Roman"/>
          <w:bCs/>
          <w:iCs/>
          <w:color w:val="000000" w:themeColor="text1"/>
          <w:lang w:val="vi-VN"/>
        </w:rPr>
        <w:t xml:space="preserve"> theo nhóm.</w:t>
      </w:r>
    </w:p>
    <w:p w14:paraId="672714C0" w14:textId="77777777" w:rsidR="004B49C7" w:rsidRPr="004B49C7" w:rsidRDefault="004B49C7" w:rsidP="004B49C7">
      <w:pPr>
        <w:tabs>
          <w:tab w:val="left" w:pos="720"/>
        </w:tabs>
        <w:spacing w:after="0"/>
        <w:rPr>
          <w:rFonts w:eastAsia="Calibri" w:cs="Times New Roman"/>
          <w:b/>
          <w:i/>
          <w:color w:val="000000" w:themeColor="text1"/>
          <w:lang w:val="vi-VN"/>
        </w:rPr>
      </w:pPr>
      <w:r w:rsidRPr="004B49C7">
        <w:rPr>
          <w:rFonts w:eastAsia="Calibri" w:cs="Times New Roman"/>
          <w:b/>
          <w:i/>
          <w:color w:val="000000" w:themeColor="text1"/>
          <w:lang w:val="vi-VN"/>
        </w:rPr>
        <w:t>*</w:t>
      </w:r>
      <w:r w:rsidRPr="004B49C7">
        <w:rPr>
          <w:rFonts w:eastAsia="Calibri" w:cs="Times New Roman"/>
          <w:b/>
          <w:i/>
          <w:color w:val="000000" w:themeColor="text1"/>
        </w:rPr>
        <w:t xml:space="preserve"> </w:t>
      </w:r>
      <w:r w:rsidRPr="004B49C7">
        <w:rPr>
          <w:rFonts w:eastAsia="Calibri" w:cs="Times New Roman"/>
          <w:b/>
          <w:i/>
          <w:color w:val="000000" w:themeColor="text1"/>
          <w:lang w:val="vi-VN"/>
        </w:rPr>
        <w:t>Đánh giá (E5)</w:t>
      </w:r>
    </w:p>
    <w:p w14:paraId="615401EF" w14:textId="77777777" w:rsidR="004B49C7" w:rsidRPr="004B49C7" w:rsidRDefault="004B49C7" w:rsidP="004B49C7">
      <w:pPr>
        <w:tabs>
          <w:tab w:val="left" w:pos="720"/>
        </w:tabs>
        <w:spacing w:after="0"/>
        <w:rPr>
          <w:rFonts w:eastAsia="Calibri" w:cs="Times New Roman"/>
          <w:bCs/>
          <w:iCs/>
          <w:color w:val="000000" w:themeColor="text1"/>
          <w:lang w:val="vi-VN"/>
        </w:rPr>
      </w:pPr>
      <w:r w:rsidRPr="004B49C7">
        <w:rPr>
          <w:rFonts w:eastAsia="Calibri" w:cs="Times New Roman"/>
          <w:bCs/>
          <w:iCs/>
          <w:color w:val="000000" w:themeColor="text1"/>
        </w:rPr>
        <w:t xml:space="preserve">              </w:t>
      </w:r>
      <w:r w:rsidRPr="004B49C7">
        <w:rPr>
          <w:rFonts w:eastAsia="Calibri" w:cs="Times New Roman"/>
          <w:bCs/>
          <w:iCs/>
          <w:color w:val="000000" w:themeColor="text1"/>
          <w:lang w:val="vi-VN"/>
        </w:rPr>
        <w:t>- Quan sát mức độ tham gia của trẻ.</w:t>
      </w:r>
    </w:p>
    <w:p w14:paraId="6EDB1526" w14:textId="77777777" w:rsidR="004B49C7" w:rsidRPr="004B49C7" w:rsidRDefault="004B49C7" w:rsidP="004B49C7">
      <w:pPr>
        <w:tabs>
          <w:tab w:val="left" w:pos="720"/>
        </w:tabs>
        <w:spacing w:after="0"/>
        <w:rPr>
          <w:rFonts w:eastAsia="Calibri" w:cs="Times New Roman"/>
          <w:bCs/>
          <w:iCs/>
          <w:color w:val="000000" w:themeColor="text1"/>
          <w:lang w:val="vi-VN"/>
        </w:rPr>
      </w:pPr>
      <w:r w:rsidRPr="004B49C7">
        <w:rPr>
          <w:rFonts w:eastAsia="Calibri" w:cs="Times New Roman"/>
          <w:bCs/>
          <w:iCs/>
          <w:color w:val="000000" w:themeColor="text1"/>
        </w:rPr>
        <w:t xml:space="preserve">              </w:t>
      </w:r>
      <w:r w:rsidRPr="004B49C7">
        <w:rPr>
          <w:rFonts w:eastAsia="Calibri" w:cs="Times New Roman"/>
          <w:bCs/>
          <w:iCs/>
          <w:color w:val="000000" w:themeColor="text1"/>
          <w:lang w:val="vi-VN"/>
        </w:rPr>
        <w:t>- Đánh giá khả năng hiểu biết và giao tiếp của trẻ.</w:t>
      </w:r>
    </w:p>
    <w:p w14:paraId="65C73F26" w14:textId="3A60A442" w:rsidR="004B49C7" w:rsidRPr="004B49C7" w:rsidRDefault="004B49C7" w:rsidP="004B49C7">
      <w:pPr>
        <w:tabs>
          <w:tab w:val="left" w:pos="720"/>
        </w:tabs>
        <w:spacing w:after="0"/>
        <w:rPr>
          <w:rFonts w:eastAsia="Calibri" w:cs="Times New Roman"/>
          <w:bCs/>
          <w:iCs/>
          <w:color w:val="000000" w:themeColor="text1"/>
          <w:lang w:val="vi-VN"/>
        </w:rPr>
      </w:pPr>
      <w:r w:rsidRPr="004B49C7">
        <w:rPr>
          <w:rFonts w:eastAsia="Calibri" w:cs="Times New Roman"/>
          <w:bCs/>
          <w:iCs/>
          <w:color w:val="000000" w:themeColor="text1"/>
        </w:rPr>
        <w:t xml:space="preserve">              </w:t>
      </w:r>
      <w:r w:rsidRPr="004B49C7">
        <w:rPr>
          <w:rFonts w:eastAsia="Calibri" w:cs="Times New Roman"/>
          <w:bCs/>
          <w:iCs/>
          <w:color w:val="000000" w:themeColor="text1"/>
          <w:lang w:val="vi-VN"/>
        </w:rPr>
        <w:t xml:space="preserve">- Đánh giá việc ghi chép và chia sẻ của </w:t>
      </w:r>
      <w:r w:rsidR="00AB23B7" w:rsidRPr="00B1734C">
        <w:rPr>
          <w:rFonts w:eastAsia="Calibri" w:cs="Times New Roman"/>
          <w:bCs/>
          <w:iCs/>
          <w:color w:val="000000" w:themeColor="text1"/>
          <w:lang w:val="vi-VN"/>
        </w:rPr>
        <w:t>tr</w:t>
      </w:r>
      <w:r w:rsidRPr="004B49C7">
        <w:rPr>
          <w:rFonts w:eastAsia="Calibri" w:cs="Times New Roman"/>
          <w:bCs/>
          <w:iCs/>
          <w:color w:val="000000" w:themeColor="text1"/>
          <w:lang w:val="vi-VN"/>
        </w:rPr>
        <w:t>ẻ.</w:t>
      </w:r>
    </w:p>
    <w:p w14:paraId="27CE87D2" w14:textId="77777777" w:rsidR="004B49C7" w:rsidRPr="004B49C7" w:rsidRDefault="004B49C7" w:rsidP="004B49C7">
      <w:pPr>
        <w:tabs>
          <w:tab w:val="left" w:pos="720"/>
        </w:tabs>
        <w:spacing w:after="0"/>
        <w:rPr>
          <w:rFonts w:eastAsia="Calibri" w:cs="Times New Roman"/>
          <w:bCs/>
          <w:iCs/>
          <w:color w:val="000000" w:themeColor="text1"/>
          <w:lang w:val="vi-VN"/>
        </w:rPr>
      </w:pPr>
      <w:r w:rsidRPr="004B49C7">
        <w:rPr>
          <w:rFonts w:eastAsia="Calibri" w:cs="Times New Roman"/>
          <w:bCs/>
          <w:iCs/>
          <w:color w:val="000000" w:themeColor="text1"/>
        </w:rPr>
        <w:t xml:space="preserve">              </w:t>
      </w:r>
      <w:r w:rsidRPr="004B49C7">
        <w:rPr>
          <w:rFonts w:eastAsia="Calibri" w:cs="Times New Roman"/>
          <w:bCs/>
          <w:iCs/>
          <w:color w:val="000000" w:themeColor="text1"/>
          <w:lang w:val="vi-VN"/>
        </w:rPr>
        <w:t>- Đánh giá, ghi nhận và khuyến khích những sáng tạo của trẻ.</w:t>
      </w:r>
    </w:p>
    <w:p w14:paraId="393D5629" w14:textId="77777777" w:rsidR="004B49C7" w:rsidRPr="004B49C7" w:rsidRDefault="004B49C7" w:rsidP="004B49C7">
      <w:pPr>
        <w:spacing w:after="0"/>
        <w:rPr>
          <w:rFonts w:eastAsia="Calibri" w:cs="Times New Roman"/>
          <w:b/>
          <w:i/>
          <w:color w:val="000000" w:themeColor="text1"/>
          <w:szCs w:val="28"/>
          <w:lang w:val="vi-VN"/>
        </w:rPr>
      </w:pPr>
      <w:r w:rsidRPr="004B49C7">
        <w:rPr>
          <w:rFonts w:eastAsia="Calibri" w:cs="Times New Roman"/>
          <w:b/>
          <w:i/>
          <w:color w:val="000000" w:themeColor="text1"/>
          <w:szCs w:val="28"/>
          <w:lang w:val="vi-VN"/>
        </w:rPr>
        <w:t>* Đánh giá trẻ hằng ngày:</w:t>
      </w:r>
    </w:p>
    <w:p w14:paraId="011F38B1" w14:textId="77777777" w:rsidR="004B49C7" w:rsidRPr="004B49C7" w:rsidRDefault="004B49C7" w:rsidP="004B49C7">
      <w:pPr>
        <w:rPr>
          <w:rFonts w:eastAsia="Calibri" w:cs="Times New Roman"/>
          <w:lang w:val="vi-VN"/>
        </w:rPr>
      </w:pPr>
    </w:p>
    <w:p w14:paraId="25CE90F4" w14:textId="77777777" w:rsidR="004B49C7" w:rsidRPr="004B49C7" w:rsidRDefault="004B49C7" w:rsidP="004B49C7">
      <w:pPr>
        <w:rPr>
          <w:rFonts w:eastAsia="Calibri" w:cs="Times New Roman"/>
          <w:lang w:val="vi-VN"/>
        </w:rPr>
      </w:pPr>
    </w:p>
    <w:p w14:paraId="6B28669E" w14:textId="77777777" w:rsidR="004D7A34" w:rsidRDefault="004D7A34" w:rsidP="004D7A34">
      <w:pPr>
        <w:pStyle w:val="NoSpacing"/>
        <w:spacing w:line="360" w:lineRule="auto"/>
        <w:rPr>
          <w:lang w:val="vi-VN"/>
        </w:rPr>
      </w:pPr>
    </w:p>
    <w:p w14:paraId="0A162E13" w14:textId="77777777" w:rsidR="00F529EB" w:rsidRDefault="00F529EB" w:rsidP="004D7A34">
      <w:pPr>
        <w:pStyle w:val="NoSpacing"/>
        <w:spacing w:line="360" w:lineRule="auto"/>
        <w:rPr>
          <w:lang w:val="vi-VN"/>
        </w:rPr>
      </w:pPr>
    </w:p>
    <w:p w14:paraId="5DBDDFD4" w14:textId="77777777" w:rsidR="00F529EB" w:rsidRDefault="00F529EB" w:rsidP="004D7A34">
      <w:pPr>
        <w:pStyle w:val="NoSpacing"/>
        <w:spacing w:line="360" w:lineRule="auto"/>
        <w:rPr>
          <w:lang w:val="vi-VN"/>
        </w:rPr>
      </w:pPr>
    </w:p>
    <w:p w14:paraId="454E608C" w14:textId="77777777" w:rsidR="00F529EB" w:rsidRDefault="00F529EB" w:rsidP="004D7A34">
      <w:pPr>
        <w:pStyle w:val="NoSpacing"/>
        <w:spacing w:line="360" w:lineRule="auto"/>
        <w:rPr>
          <w:lang w:val="vi-VN"/>
        </w:rPr>
      </w:pPr>
    </w:p>
    <w:p w14:paraId="7C5A71E0" w14:textId="77777777" w:rsidR="004A3589" w:rsidRDefault="004A3589" w:rsidP="004D7A34">
      <w:pPr>
        <w:pStyle w:val="NoSpacing"/>
        <w:spacing w:line="360" w:lineRule="auto"/>
        <w:rPr>
          <w:lang w:val="vi-VN"/>
        </w:rPr>
      </w:pPr>
    </w:p>
    <w:p w14:paraId="1BB5C8EF" w14:textId="77777777" w:rsidR="004A3589" w:rsidRDefault="004A3589" w:rsidP="004D7A34">
      <w:pPr>
        <w:pStyle w:val="NoSpacing"/>
        <w:spacing w:line="360" w:lineRule="auto"/>
        <w:rPr>
          <w:lang w:val="vi-VN"/>
        </w:rPr>
      </w:pPr>
    </w:p>
    <w:p w14:paraId="59551177" w14:textId="77777777" w:rsidR="00493514" w:rsidRDefault="00493514" w:rsidP="006E538C">
      <w:pPr>
        <w:pStyle w:val="Mcnh0"/>
      </w:pPr>
    </w:p>
    <w:p w14:paraId="77B40BE7" w14:textId="1C0BE413" w:rsidR="00DC112C" w:rsidRPr="004A3589" w:rsidRDefault="00DC112C" w:rsidP="00325D50">
      <w:pPr>
        <w:pStyle w:val="Style3"/>
        <w:rPr>
          <w:color w:val="000000"/>
        </w:rPr>
      </w:pPr>
      <w:r w:rsidRPr="00325D50">
        <w:lastRenderedPageBreak/>
        <w:t xml:space="preserve">Thứ  4 ngày </w:t>
      </w:r>
      <w:r w:rsidR="004A3589">
        <w:rPr>
          <w:lang w:val="en-US"/>
        </w:rPr>
        <w:t>17</w:t>
      </w:r>
      <w:r w:rsidRPr="00325D50">
        <w:t xml:space="preserve"> /</w:t>
      </w:r>
      <w:r w:rsidR="00234CDE">
        <w:t>12</w:t>
      </w:r>
      <w:r w:rsidRPr="00325D50">
        <w:t xml:space="preserve"> /</w:t>
      </w:r>
      <w:r w:rsidR="004A3589">
        <w:t>2025</w:t>
      </w:r>
    </w:p>
    <w:p w14:paraId="7A1E50CB" w14:textId="77777777" w:rsidR="001E1928" w:rsidRDefault="001E1928" w:rsidP="006E538C">
      <w:pPr>
        <w:spacing w:after="0" w:line="240" w:lineRule="auto"/>
        <w:jc w:val="center"/>
        <w:rPr>
          <w:b/>
          <w:szCs w:val="28"/>
          <w:lang w:val="vi-VN"/>
        </w:rPr>
      </w:pPr>
      <w:r w:rsidRPr="00AD1B1F">
        <w:rPr>
          <w:rFonts w:eastAsia="Times New Roman" w:cs="Times New Roman"/>
          <w:b/>
          <w:szCs w:val="28"/>
          <w:lang w:val="vi-VN"/>
        </w:rPr>
        <w:t>HOẠT ĐỘNG HỌC</w:t>
      </w:r>
      <w:r w:rsidRPr="00AD1B1F">
        <w:rPr>
          <w:b/>
          <w:szCs w:val="28"/>
          <w:lang w:val="vi-VN"/>
        </w:rPr>
        <w:t xml:space="preserve"> </w:t>
      </w:r>
    </w:p>
    <w:p w14:paraId="30212AAB" w14:textId="7E3BB295" w:rsidR="009160E3" w:rsidRPr="009160E3" w:rsidRDefault="00E24F58" w:rsidP="009160E3">
      <w:pPr>
        <w:spacing w:after="0" w:line="240" w:lineRule="auto"/>
        <w:jc w:val="center"/>
        <w:rPr>
          <w:b/>
          <w:szCs w:val="28"/>
          <w:lang w:val="vi-VN"/>
        </w:rPr>
      </w:pPr>
      <w:r w:rsidRPr="00AD1B1F">
        <w:rPr>
          <w:b/>
          <w:szCs w:val="28"/>
          <w:lang w:val="vi-VN"/>
        </w:rPr>
        <w:t xml:space="preserve">PHÁT TRIỂN </w:t>
      </w:r>
      <w:r w:rsidR="009160E3">
        <w:rPr>
          <w:b/>
          <w:szCs w:val="28"/>
          <w:lang w:val="vi-VN"/>
        </w:rPr>
        <w:t>NHẬN THỨC</w:t>
      </w:r>
    </w:p>
    <w:p w14:paraId="7423AB23" w14:textId="2EAB50CB" w:rsidR="009160E3" w:rsidRPr="00B1734C" w:rsidRDefault="009160E3" w:rsidP="009160E3">
      <w:pPr>
        <w:spacing w:after="0" w:line="240" w:lineRule="auto"/>
        <w:jc w:val="center"/>
        <w:rPr>
          <w:rFonts w:eastAsia="Calibri" w:cs="Times New Roman"/>
          <w:b/>
          <w:bCs/>
          <w:szCs w:val="28"/>
          <w:lang w:val="vi-VN"/>
        </w:rPr>
      </w:pPr>
      <w:r w:rsidRPr="009160E3">
        <w:rPr>
          <w:rFonts w:eastAsia="Calibri" w:cs="Times New Roman"/>
          <w:b/>
          <w:bCs/>
          <w:szCs w:val="28"/>
          <w:lang w:val="nl-NL"/>
        </w:rPr>
        <w:t>Nhận biết, phân biệt khối vuông - khối chữ nhật</w:t>
      </w:r>
    </w:p>
    <w:p w14:paraId="662087B1" w14:textId="77777777" w:rsidR="009160E3" w:rsidRPr="009160E3" w:rsidRDefault="009160E3" w:rsidP="008912E8">
      <w:pPr>
        <w:spacing w:after="0"/>
        <w:ind w:firstLine="720"/>
        <w:rPr>
          <w:rFonts w:eastAsia="Calibri" w:cs="Times New Roman"/>
          <w:b/>
          <w:szCs w:val="28"/>
          <w:lang w:val="vi-VN"/>
        </w:rPr>
      </w:pPr>
      <w:r w:rsidRPr="009160E3">
        <w:rPr>
          <w:rFonts w:eastAsia="Calibri" w:cs="Times New Roman"/>
          <w:b/>
          <w:szCs w:val="28"/>
          <w:lang w:val="vi-VN"/>
        </w:rPr>
        <w:t>I. MỤC ĐÍCH YÊU CẦU</w:t>
      </w:r>
    </w:p>
    <w:p w14:paraId="09027795" w14:textId="77777777" w:rsidR="009160E3" w:rsidRPr="009160E3" w:rsidRDefault="009160E3" w:rsidP="008912E8">
      <w:pPr>
        <w:tabs>
          <w:tab w:val="left" w:pos="270"/>
        </w:tabs>
        <w:spacing w:after="0"/>
        <w:contextualSpacing/>
        <w:jc w:val="both"/>
        <w:rPr>
          <w:rFonts w:eastAsia="Calibri" w:cs="Times New Roman"/>
          <w:b/>
          <w:szCs w:val="28"/>
          <w:lang w:val="vi-VN"/>
        </w:rPr>
      </w:pPr>
      <w:r w:rsidRPr="009160E3">
        <w:rPr>
          <w:rFonts w:eastAsia="Calibri" w:cs="Times New Roman"/>
          <w:bCs/>
          <w:szCs w:val="28"/>
          <w:lang w:val="vi-VN"/>
        </w:rPr>
        <w:t xml:space="preserve">- </w:t>
      </w:r>
      <w:r w:rsidRPr="009160E3">
        <w:rPr>
          <w:rFonts w:eastAsia="Calibri" w:cs="Times New Roman"/>
          <w:szCs w:val="28"/>
          <w:lang w:val="vi-VN"/>
        </w:rPr>
        <w:t>Trẻ nhận biết gọi tên khối vuông, khối chữ nhật, chỉ ra được điểm giống và khác nhau giữa hai khối.</w:t>
      </w:r>
    </w:p>
    <w:p w14:paraId="3EB24048" w14:textId="77777777" w:rsidR="009160E3" w:rsidRPr="009160E3" w:rsidRDefault="009160E3" w:rsidP="008912E8">
      <w:pPr>
        <w:tabs>
          <w:tab w:val="left" w:pos="270"/>
        </w:tabs>
        <w:spacing w:after="0"/>
        <w:contextualSpacing/>
        <w:jc w:val="both"/>
        <w:rPr>
          <w:rFonts w:eastAsia="Calibri" w:cs="Times New Roman"/>
          <w:b/>
          <w:szCs w:val="28"/>
          <w:lang w:val="vi-VN"/>
        </w:rPr>
      </w:pPr>
      <w:r w:rsidRPr="009160E3">
        <w:rPr>
          <w:rFonts w:eastAsia="Calibri" w:cs="Times New Roman"/>
          <w:szCs w:val="28"/>
          <w:lang w:val="vi-VN"/>
        </w:rPr>
        <w:t>- Trẻ nhận dạng được khối vuông, khối chữ nhật trong trong thực tế. Phát triển kĩ năng quan sát, phân tích và rèn khả năng đếm cho trẻ.</w:t>
      </w:r>
    </w:p>
    <w:p w14:paraId="5758E9FD" w14:textId="77777777" w:rsidR="009160E3" w:rsidRPr="009160E3" w:rsidRDefault="009160E3" w:rsidP="008912E8">
      <w:pPr>
        <w:tabs>
          <w:tab w:val="left" w:pos="270"/>
        </w:tabs>
        <w:spacing w:after="0"/>
        <w:contextualSpacing/>
        <w:jc w:val="both"/>
        <w:rPr>
          <w:rFonts w:eastAsia="Calibri" w:cs="Times New Roman"/>
          <w:b/>
          <w:szCs w:val="28"/>
          <w:lang w:val="vi-VN"/>
        </w:rPr>
      </w:pPr>
      <w:r w:rsidRPr="009160E3">
        <w:rPr>
          <w:rFonts w:eastAsia="Calibri" w:cs="Times New Roman"/>
          <w:szCs w:val="28"/>
          <w:lang w:val="vi-VN"/>
        </w:rPr>
        <w:t>- Trẻ hứng thú tham gia vào các hoạt động.</w:t>
      </w:r>
    </w:p>
    <w:p w14:paraId="091574F7" w14:textId="77777777" w:rsidR="009160E3" w:rsidRPr="009160E3" w:rsidRDefault="009160E3" w:rsidP="008912E8">
      <w:pPr>
        <w:spacing w:after="0"/>
        <w:ind w:firstLine="720"/>
        <w:jc w:val="both"/>
        <w:rPr>
          <w:rFonts w:eastAsia="Calibri" w:cs="Times New Roman"/>
          <w:b/>
          <w:szCs w:val="28"/>
          <w:lang w:val="vi-VN"/>
        </w:rPr>
      </w:pPr>
      <w:r w:rsidRPr="009160E3">
        <w:rPr>
          <w:rFonts w:eastAsia="Calibri" w:cs="Times New Roman"/>
          <w:b/>
          <w:szCs w:val="28"/>
          <w:lang w:val="vi-VN"/>
        </w:rPr>
        <w:t>II. CHUẨN BỊ.</w:t>
      </w:r>
    </w:p>
    <w:p w14:paraId="5DD78AAB" w14:textId="6F4567FA" w:rsidR="00A60661" w:rsidRPr="00A60661" w:rsidRDefault="00A60661" w:rsidP="008912E8">
      <w:pPr>
        <w:spacing w:after="0"/>
        <w:rPr>
          <w:rFonts w:eastAsia="Times New Roman" w:cs="Times New Roman"/>
          <w:szCs w:val="28"/>
          <w:lang w:val="vi-VN"/>
        </w:rPr>
      </w:pPr>
      <w:r w:rsidRPr="00A60661">
        <w:rPr>
          <w:rFonts w:eastAsia="Times New Roman" w:cs="Times New Roman"/>
          <w:sz w:val="24"/>
          <w:szCs w:val="24"/>
        </w:rPr>
        <w:t xml:space="preserve"> </w:t>
      </w:r>
      <w:r>
        <w:rPr>
          <w:rFonts w:eastAsia="Times New Roman" w:cs="Times New Roman"/>
          <w:sz w:val="24"/>
          <w:szCs w:val="24"/>
          <w:lang w:val="vi-VN"/>
        </w:rPr>
        <w:t xml:space="preserve">- </w:t>
      </w:r>
      <w:r w:rsidRPr="00A60661">
        <w:rPr>
          <w:rFonts w:eastAsia="Times New Roman" w:cs="Times New Roman"/>
          <w:szCs w:val="28"/>
        </w:rPr>
        <w:t>Các khối vuông và khối chữ nhật bằng nhựa, gỗ hoặc bìa cứng (đủ để trẻ cầm nắm).</w:t>
      </w:r>
    </w:p>
    <w:p w14:paraId="4A41956E" w14:textId="54B2DE46" w:rsidR="00A60661" w:rsidRPr="00A60661" w:rsidRDefault="00A60661" w:rsidP="008912E8">
      <w:pPr>
        <w:spacing w:after="0"/>
        <w:rPr>
          <w:rFonts w:eastAsia="Times New Roman" w:cs="Times New Roman"/>
          <w:szCs w:val="28"/>
          <w:lang w:val="vi-VN"/>
        </w:rPr>
      </w:pPr>
      <w:r w:rsidRPr="00A60661">
        <w:rPr>
          <w:rFonts w:eastAsia="Times New Roman" w:cs="Times New Roman"/>
          <w:szCs w:val="28"/>
        </w:rPr>
        <w:t xml:space="preserve"> </w:t>
      </w:r>
      <w:r>
        <w:rPr>
          <w:rFonts w:eastAsia="Times New Roman" w:cs="Times New Roman"/>
          <w:szCs w:val="28"/>
          <w:lang w:val="vi-VN"/>
        </w:rPr>
        <w:t xml:space="preserve">- </w:t>
      </w:r>
      <w:r w:rsidRPr="00A60661">
        <w:rPr>
          <w:rFonts w:eastAsia="Times New Roman" w:cs="Times New Roman"/>
          <w:szCs w:val="28"/>
        </w:rPr>
        <w:t>Một số đồ vật thực tế có dạng khối vuông (hộp quà,...) và khối chữ nhật (hộp sữa, hộp bánh,...).</w:t>
      </w:r>
    </w:p>
    <w:p w14:paraId="1F3A803B" w14:textId="6D061864" w:rsidR="00A60661" w:rsidRDefault="009160E3" w:rsidP="008912E8">
      <w:pPr>
        <w:spacing w:after="0"/>
        <w:rPr>
          <w:rFonts w:eastAsia="Calibri" w:cs="Times New Roman"/>
          <w:szCs w:val="28"/>
          <w:lang w:val="vi-VN"/>
        </w:rPr>
      </w:pPr>
      <w:r w:rsidRPr="009160E3">
        <w:rPr>
          <w:rFonts w:eastAsia="Calibri" w:cs="Times New Roman"/>
          <w:szCs w:val="28"/>
          <w:lang w:val="vi-VN"/>
        </w:rPr>
        <w:t xml:space="preserve"> </w:t>
      </w:r>
      <w:r w:rsidR="00A60661">
        <w:rPr>
          <w:rFonts w:eastAsia="Calibri" w:cs="Times New Roman"/>
          <w:szCs w:val="28"/>
          <w:lang w:val="vi-VN"/>
        </w:rPr>
        <w:t xml:space="preserve">- </w:t>
      </w:r>
      <w:r w:rsidRPr="009160E3">
        <w:rPr>
          <w:rFonts w:eastAsia="Calibri" w:cs="Times New Roman"/>
          <w:szCs w:val="28"/>
          <w:lang w:val="vi-VN"/>
        </w:rPr>
        <w:t>Bộ đồ chơi lắp ghép của trẻ được để trong 1 hộp quà.</w:t>
      </w:r>
    </w:p>
    <w:p w14:paraId="1734EA58" w14:textId="1DE2A2ED" w:rsidR="009160E3" w:rsidRPr="009160E3" w:rsidRDefault="00A60661" w:rsidP="008912E8">
      <w:pPr>
        <w:spacing w:after="0"/>
        <w:rPr>
          <w:rFonts w:eastAsia="Calibri" w:cs="Times New Roman"/>
          <w:szCs w:val="28"/>
          <w:lang w:val="vi-VN"/>
        </w:rPr>
      </w:pPr>
      <w:r>
        <w:rPr>
          <w:rFonts w:eastAsia="Calibri" w:cs="Times New Roman"/>
          <w:szCs w:val="28"/>
          <w:lang w:val="vi-VN"/>
        </w:rPr>
        <w:t>- Nhạc không lời.</w:t>
      </w:r>
      <w:r w:rsidR="009160E3" w:rsidRPr="009160E3">
        <w:rPr>
          <w:rFonts w:eastAsia="Calibri" w:cs="Times New Roman"/>
          <w:szCs w:val="28"/>
          <w:lang w:val="vi-VN"/>
        </w:rPr>
        <w:t xml:space="preserve"> </w:t>
      </w:r>
    </w:p>
    <w:p w14:paraId="640EF7CD" w14:textId="77777777" w:rsidR="009160E3" w:rsidRPr="009160E3" w:rsidRDefault="009160E3" w:rsidP="008912E8">
      <w:pPr>
        <w:spacing w:after="0"/>
        <w:ind w:firstLine="720"/>
        <w:jc w:val="both"/>
        <w:rPr>
          <w:rFonts w:eastAsia="Calibri" w:cs="Times New Roman"/>
          <w:b/>
          <w:szCs w:val="28"/>
          <w:lang w:val="vi-VN"/>
        </w:rPr>
      </w:pPr>
      <w:r w:rsidRPr="009160E3">
        <w:rPr>
          <w:rFonts w:eastAsia="Calibri" w:cs="Times New Roman"/>
          <w:b/>
          <w:szCs w:val="28"/>
          <w:lang w:val="vi-VN"/>
        </w:rPr>
        <w:t>III. TỔ CHỨC.</w:t>
      </w:r>
    </w:p>
    <w:p w14:paraId="2D455867" w14:textId="5D06AC0C" w:rsidR="009160E3" w:rsidRPr="009160E3" w:rsidRDefault="004A3589" w:rsidP="008912E8">
      <w:pPr>
        <w:tabs>
          <w:tab w:val="left" w:pos="270"/>
          <w:tab w:val="left" w:pos="360"/>
        </w:tabs>
        <w:spacing w:after="0"/>
        <w:contextualSpacing/>
        <w:jc w:val="both"/>
        <w:rPr>
          <w:rFonts w:eastAsia="Calibri" w:cs="Times New Roman"/>
          <w:b/>
          <w:bCs/>
          <w:iCs/>
          <w:szCs w:val="28"/>
          <w:lang w:val="vi-VN"/>
        </w:rPr>
      </w:pPr>
      <w:r>
        <w:rPr>
          <w:rFonts w:eastAsia="Calibri" w:cs="Times New Roman"/>
          <w:b/>
          <w:bCs/>
          <w:iCs/>
          <w:szCs w:val="28"/>
          <w:lang w:val="vi-VN"/>
        </w:rPr>
        <w:tab/>
      </w:r>
      <w:r>
        <w:rPr>
          <w:rFonts w:eastAsia="Calibri" w:cs="Times New Roman"/>
          <w:b/>
          <w:bCs/>
          <w:iCs/>
          <w:szCs w:val="28"/>
          <w:lang w:val="vi-VN"/>
        </w:rPr>
        <w:tab/>
      </w:r>
      <w:r>
        <w:rPr>
          <w:rFonts w:eastAsia="Calibri" w:cs="Times New Roman"/>
          <w:b/>
          <w:bCs/>
          <w:iCs/>
          <w:szCs w:val="28"/>
          <w:lang w:val="vi-VN"/>
        </w:rPr>
        <w:tab/>
      </w:r>
      <w:r w:rsidR="009160E3" w:rsidRPr="009160E3">
        <w:rPr>
          <w:rFonts w:eastAsia="Calibri" w:cs="Times New Roman"/>
          <w:b/>
          <w:bCs/>
          <w:iCs/>
          <w:szCs w:val="28"/>
          <w:lang w:val="vi-VN"/>
        </w:rPr>
        <w:t>* HĐ1: Gây hứng thú</w:t>
      </w:r>
    </w:p>
    <w:p w14:paraId="585D3498" w14:textId="1A911579" w:rsidR="009160E3" w:rsidRPr="009160E3" w:rsidRDefault="009160E3" w:rsidP="008912E8">
      <w:pPr>
        <w:tabs>
          <w:tab w:val="left" w:pos="270"/>
          <w:tab w:val="left" w:pos="360"/>
        </w:tabs>
        <w:spacing w:after="0"/>
        <w:contextualSpacing/>
        <w:jc w:val="both"/>
        <w:rPr>
          <w:rFonts w:eastAsia="Calibri" w:cs="Times New Roman"/>
          <w:szCs w:val="28"/>
          <w:lang w:val="vi-VN"/>
        </w:rPr>
      </w:pPr>
      <w:r w:rsidRPr="009160E3">
        <w:rPr>
          <w:rFonts w:eastAsia="Calibri" w:cs="Times New Roman"/>
          <w:szCs w:val="28"/>
          <w:lang w:val="vi-VN"/>
        </w:rPr>
        <w:t>- Chia trẻ về 5 nhóm chơi trò chơi với các hộp giấy: xếp hình, làm đồ chơi, chồng hộp, ...</w:t>
      </w:r>
    </w:p>
    <w:p w14:paraId="0AB78882" w14:textId="4AF17F59" w:rsidR="009160E3" w:rsidRPr="009160E3" w:rsidRDefault="009160E3" w:rsidP="008912E8">
      <w:pPr>
        <w:tabs>
          <w:tab w:val="left" w:pos="270"/>
          <w:tab w:val="left" w:pos="360"/>
        </w:tabs>
        <w:spacing w:after="0"/>
        <w:ind w:left="720"/>
        <w:contextualSpacing/>
        <w:jc w:val="both"/>
        <w:rPr>
          <w:rFonts w:eastAsia="Calibri" w:cs="Times New Roman"/>
          <w:szCs w:val="28"/>
          <w:lang w:val="vi-VN"/>
        </w:rPr>
      </w:pPr>
      <w:r w:rsidRPr="009160E3">
        <w:rPr>
          <w:rFonts w:eastAsia="Calibri" w:cs="Times New Roman"/>
          <w:szCs w:val="28"/>
          <w:lang w:val="vi-VN"/>
        </w:rPr>
        <w:t xml:space="preserve">+ Hỏi trẻ: Từ 2 cái hộp này con có thể xếp thành đồ dùng, đồ chơi gì? </w:t>
      </w:r>
    </w:p>
    <w:p w14:paraId="3DFC9C2C" w14:textId="2DAF629C" w:rsidR="009160E3" w:rsidRPr="009160E3" w:rsidRDefault="009160E3" w:rsidP="008912E8">
      <w:pPr>
        <w:tabs>
          <w:tab w:val="left" w:pos="270"/>
          <w:tab w:val="left" w:pos="360"/>
        </w:tabs>
        <w:spacing w:after="0"/>
        <w:ind w:left="720"/>
        <w:contextualSpacing/>
        <w:jc w:val="both"/>
        <w:rPr>
          <w:rFonts w:eastAsia="Calibri" w:cs="Times New Roman"/>
          <w:szCs w:val="28"/>
          <w:lang w:val="vi-VN"/>
        </w:rPr>
      </w:pPr>
      <w:r w:rsidRPr="009160E3">
        <w:rPr>
          <w:rFonts w:eastAsia="Calibri" w:cs="Times New Roman"/>
          <w:szCs w:val="28"/>
          <w:lang w:val="vi-VN"/>
        </w:rPr>
        <w:t>+ Con xếp hình gì? Thùng ô tô sử dụng khối nào để xếp? Đầu ô tô thì sao?</w:t>
      </w:r>
    </w:p>
    <w:p w14:paraId="1F001FA0" w14:textId="3C66B604" w:rsidR="009160E3" w:rsidRPr="009160E3" w:rsidRDefault="009160E3" w:rsidP="008912E8">
      <w:pPr>
        <w:tabs>
          <w:tab w:val="left" w:pos="270"/>
          <w:tab w:val="left" w:pos="360"/>
        </w:tabs>
        <w:spacing w:after="0"/>
        <w:ind w:left="720"/>
        <w:contextualSpacing/>
        <w:jc w:val="both"/>
        <w:rPr>
          <w:rFonts w:eastAsia="Calibri" w:cs="Times New Roman"/>
          <w:szCs w:val="28"/>
          <w:lang w:val="vi-VN"/>
        </w:rPr>
      </w:pPr>
      <w:r w:rsidRPr="009160E3">
        <w:rPr>
          <w:rFonts w:eastAsia="Calibri" w:cs="Times New Roman"/>
          <w:szCs w:val="28"/>
          <w:lang w:val="vi-VN"/>
        </w:rPr>
        <w:t xml:space="preserve">+ Chiếc hộp con dùng để xếp thùng ô tô có dạng khối gì? </w:t>
      </w:r>
    </w:p>
    <w:p w14:paraId="62C9F638" w14:textId="4B618BE6" w:rsidR="009160E3" w:rsidRPr="009160E3" w:rsidRDefault="009160E3" w:rsidP="008912E8">
      <w:pPr>
        <w:tabs>
          <w:tab w:val="left" w:pos="270"/>
          <w:tab w:val="left" w:pos="360"/>
        </w:tabs>
        <w:spacing w:after="0"/>
        <w:ind w:left="720"/>
        <w:contextualSpacing/>
        <w:jc w:val="both"/>
        <w:rPr>
          <w:rFonts w:eastAsia="Calibri" w:cs="Times New Roman"/>
          <w:szCs w:val="28"/>
          <w:lang w:val="vi-VN"/>
        </w:rPr>
      </w:pPr>
      <w:r w:rsidRPr="009160E3">
        <w:rPr>
          <w:rFonts w:eastAsia="Calibri" w:cs="Times New Roman"/>
          <w:szCs w:val="28"/>
          <w:lang w:val="vi-VN"/>
        </w:rPr>
        <w:t>+ Vậy hộp xếp đầu ô tô có dạng khối gì? Vì sao con biết?</w:t>
      </w:r>
    </w:p>
    <w:p w14:paraId="2AE02411" w14:textId="77777777" w:rsidR="004A3589" w:rsidRDefault="004A3589" w:rsidP="008912E8">
      <w:pPr>
        <w:tabs>
          <w:tab w:val="left" w:pos="270"/>
          <w:tab w:val="left" w:pos="360"/>
        </w:tabs>
        <w:spacing w:after="0"/>
        <w:contextualSpacing/>
        <w:jc w:val="both"/>
        <w:rPr>
          <w:rFonts w:eastAsia="Calibri" w:cs="Times New Roman"/>
          <w:b/>
          <w:iCs/>
          <w:szCs w:val="28"/>
          <w:lang w:val="vi-VN"/>
        </w:rPr>
      </w:pPr>
      <w:r>
        <w:rPr>
          <w:rFonts w:eastAsia="Calibri" w:cs="Times New Roman"/>
          <w:b/>
          <w:iCs/>
          <w:szCs w:val="28"/>
          <w:lang w:val="vi-VN"/>
        </w:rPr>
        <w:tab/>
      </w:r>
      <w:r>
        <w:rPr>
          <w:rFonts w:eastAsia="Calibri" w:cs="Times New Roman"/>
          <w:b/>
          <w:iCs/>
          <w:szCs w:val="28"/>
          <w:lang w:val="vi-VN"/>
        </w:rPr>
        <w:tab/>
      </w:r>
      <w:r>
        <w:rPr>
          <w:rFonts w:eastAsia="Calibri" w:cs="Times New Roman"/>
          <w:b/>
          <w:iCs/>
          <w:szCs w:val="28"/>
          <w:lang w:val="vi-VN"/>
        </w:rPr>
        <w:tab/>
      </w:r>
      <w:r w:rsidR="009160E3" w:rsidRPr="009160E3">
        <w:rPr>
          <w:rFonts w:eastAsia="Calibri" w:cs="Times New Roman"/>
          <w:b/>
          <w:iCs/>
          <w:szCs w:val="28"/>
          <w:lang w:val="vi-VN"/>
        </w:rPr>
        <w:t>*HĐ2: Tìm hiểu khối chữ nhật, khối vuông</w:t>
      </w:r>
    </w:p>
    <w:p w14:paraId="508B2D96" w14:textId="6617673B" w:rsidR="009160E3" w:rsidRPr="004A3589" w:rsidRDefault="009160E3" w:rsidP="008912E8">
      <w:pPr>
        <w:tabs>
          <w:tab w:val="left" w:pos="270"/>
          <w:tab w:val="left" w:pos="360"/>
        </w:tabs>
        <w:spacing w:after="0"/>
        <w:contextualSpacing/>
        <w:jc w:val="both"/>
        <w:rPr>
          <w:rFonts w:eastAsia="Calibri" w:cs="Times New Roman"/>
          <w:b/>
          <w:iCs/>
          <w:szCs w:val="28"/>
          <w:lang w:val="vi-VN"/>
        </w:rPr>
      </w:pPr>
      <w:r w:rsidRPr="009160E3">
        <w:rPr>
          <w:rFonts w:eastAsia="Calibri" w:cs="Times New Roman"/>
          <w:szCs w:val="28"/>
          <w:lang w:val="vi-VN"/>
        </w:rPr>
        <w:t>- Tặng mỗi trẻ 1 rổ đồ chơi có khối vuông- khối chữ nhật</w:t>
      </w:r>
    </w:p>
    <w:p w14:paraId="0660BDD2" w14:textId="377F7277" w:rsidR="009160E3" w:rsidRPr="009160E3" w:rsidRDefault="009160E3" w:rsidP="008912E8">
      <w:pPr>
        <w:tabs>
          <w:tab w:val="left" w:pos="270"/>
          <w:tab w:val="left" w:pos="360"/>
        </w:tabs>
        <w:spacing w:after="0"/>
        <w:contextualSpacing/>
        <w:jc w:val="both"/>
        <w:rPr>
          <w:rFonts w:eastAsia="Calibri" w:cs="Times New Roman"/>
          <w:szCs w:val="28"/>
          <w:lang w:val="vi-VN"/>
        </w:rPr>
      </w:pPr>
      <w:r w:rsidRPr="009160E3">
        <w:rPr>
          <w:rFonts w:eastAsia="Calibri" w:cs="Times New Roman"/>
          <w:szCs w:val="28"/>
          <w:lang w:val="vi-VN"/>
        </w:rPr>
        <w:t xml:space="preserve">- Cô giơ khối chữ nhật lên và hỏi: </w:t>
      </w:r>
    </w:p>
    <w:p w14:paraId="485ECB19" w14:textId="2F570E22" w:rsidR="009160E3" w:rsidRPr="009160E3" w:rsidRDefault="009160E3" w:rsidP="008912E8">
      <w:pPr>
        <w:tabs>
          <w:tab w:val="left" w:pos="270"/>
          <w:tab w:val="left" w:pos="360"/>
        </w:tabs>
        <w:spacing w:after="0"/>
        <w:ind w:left="720"/>
        <w:contextualSpacing/>
        <w:jc w:val="both"/>
        <w:rPr>
          <w:rFonts w:eastAsia="Calibri" w:cs="Times New Roman"/>
          <w:szCs w:val="28"/>
          <w:lang w:val="vi-VN"/>
        </w:rPr>
      </w:pPr>
      <w:r w:rsidRPr="009160E3">
        <w:rPr>
          <w:rFonts w:eastAsia="Calibri" w:cs="Times New Roman"/>
          <w:szCs w:val="28"/>
          <w:lang w:val="vi-VN"/>
        </w:rPr>
        <w:t>+ Đố con biết đây là khối gì?</w:t>
      </w:r>
    </w:p>
    <w:p w14:paraId="77A2658E" w14:textId="39C5EC18" w:rsidR="009160E3" w:rsidRPr="009160E3" w:rsidRDefault="009160E3" w:rsidP="008912E8">
      <w:pPr>
        <w:tabs>
          <w:tab w:val="left" w:pos="270"/>
          <w:tab w:val="left" w:pos="360"/>
        </w:tabs>
        <w:spacing w:after="0"/>
        <w:ind w:left="720"/>
        <w:contextualSpacing/>
        <w:jc w:val="both"/>
        <w:rPr>
          <w:rFonts w:eastAsia="Calibri" w:cs="Times New Roman"/>
          <w:szCs w:val="28"/>
          <w:lang w:val="vi-VN"/>
        </w:rPr>
      </w:pPr>
      <w:r w:rsidRPr="009160E3">
        <w:rPr>
          <w:rFonts w:eastAsia="Calibri" w:cs="Times New Roman"/>
          <w:szCs w:val="28"/>
          <w:lang w:val="vi-VN"/>
        </w:rPr>
        <w:t>+ Khối chữ nhật này có bao nhiêu mặt? Cho trẻ đếm các mặt của khối chữ nhật.( 6 mặt)</w:t>
      </w:r>
    </w:p>
    <w:p w14:paraId="2C1EF2DF" w14:textId="78FF21F7" w:rsidR="009160E3" w:rsidRDefault="009160E3" w:rsidP="008912E8">
      <w:pPr>
        <w:tabs>
          <w:tab w:val="left" w:pos="270"/>
          <w:tab w:val="left" w:pos="360"/>
        </w:tabs>
        <w:spacing w:after="0"/>
        <w:ind w:left="720"/>
        <w:contextualSpacing/>
        <w:jc w:val="both"/>
        <w:rPr>
          <w:rFonts w:eastAsia="Calibri" w:cs="Times New Roman"/>
          <w:szCs w:val="28"/>
          <w:lang w:val="vi-VN"/>
        </w:rPr>
      </w:pPr>
      <w:r w:rsidRPr="009160E3">
        <w:rPr>
          <w:rFonts w:eastAsia="Calibri" w:cs="Times New Roman"/>
          <w:szCs w:val="28"/>
          <w:lang w:val="vi-VN"/>
        </w:rPr>
        <w:t>+ Các mặt của nó là hình gì? ( Đều là hình chữ nhật)</w:t>
      </w:r>
    </w:p>
    <w:p w14:paraId="0BEC8599" w14:textId="6EC70B58" w:rsidR="00A60661" w:rsidRPr="009160E3" w:rsidRDefault="00A60661" w:rsidP="008912E8">
      <w:pPr>
        <w:tabs>
          <w:tab w:val="left" w:pos="270"/>
          <w:tab w:val="left" w:pos="360"/>
        </w:tabs>
        <w:spacing w:after="0"/>
        <w:ind w:left="720"/>
        <w:contextualSpacing/>
        <w:jc w:val="both"/>
        <w:rPr>
          <w:rFonts w:eastAsia="Calibri" w:cs="Times New Roman"/>
          <w:szCs w:val="28"/>
          <w:lang w:val="vi-VN"/>
        </w:rPr>
      </w:pPr>
      <w:r>
        <w:rPr>
          <w:rFonts w:eastAsia="Calibri" w:cs="Times New Roman"/>
          <w:szCs w:val="28"/>
          <w:lang w:val="vi-VN"/>
        </w:rPr>
        <w:t>+ Các cạnh của nó như thế nào?</w:t>
      </w:r>
    </w:p>
    <w:p w14:paraId="3A581946" w14:textId="7956FA24" w:rsidR="009160E3" w:rsidRPr="009160E3" w:rsidRDefault="009160E3" w:rsidP="008912E8">
      <w:pPr>
        <w:tabs>
          <w:tab w:val="left" w:pos="270"/>
          <w:tab w:val="left" w:pos="360"/>
        </w:tabs>
        <w:spacing w:after="0"/>
        <w:contextualSpacing/>
        <w:jc w:val="both"/>
        <w:rPr>
          <w:rFonts w:eastAsia="Calibri" w:cs="Times New Roman"/>
          <w:szCs w:val="28"/>
          <w:lang w:val="vi-VN"/>
        </w:rPr>
      </w:pPr>
      <w:r w:rsidRPr="009160E3">
        <w:rPr>
          <w:rFonts w:eastAsia="Calibri" w:cs="Times New Roman"/>
          <w:szCs w:val="28"/>
          <w:lang w:val="vi-VN"/>
        </w:rPr>
        <w:lastRenderedPageBreak/>
        <w:t xml:space="preserve">- Cô khái quát: Khối chữ nhật là khối có 6 </w:t>
      </w:r>
      <w:r w:rsidR="00A60661">
        <w:rPr>
          <w:rFonts w:eastAsia="Calibri" w:cs="Times New Roman"/>
          <w:szCs w:val="28"/>
          <w:lang w:val="vi-VN"/>
        </w:rPr>
        <w:t xml:space="preserve">mặt, </w:t>
      </w:r>
      <w:r w:rsidRPr="009160E3">
        <w:rPr>
          <w:rFonts w:eastAsia="Calibri" w:cs="Times New Roman"/>
          <w:szCs w:val="28"/>
          <w:lang w:val="vi-VN"/>
        </w:rPr>
        <w:t>các mặt của khối chữ nhật đều là các hình chữ nhật</w:t>
      </w:r>
      <w:r w:rsidR="00A60661">
        <w:rPr>
          <w:rFonts w:eastAsia="Calibri" w:cs="Times New Roman"/>
          <w:szCs w:val="28"/>
          <w:lang w:val="vi-VN"/>
        </w:rPr>
        <w:t xml:space="preserve"> và nó có 2 cặp cạnh bằng nhau</w:t>
      </w:r>
      <w:r w:rsidRPr="009160E3">
        <w:rPr>
          <w:rFonts w:eastAsia="Calibri" w:cs="Times New Roman"/>
          <w:szCs w:val="28"/>
          <w:lang w:val="vi-VN"/>
        </w:rPr>
        <w:t>.</w:t>
      </w:r>
    </w:p>
    <w:p w14:paraId="60CE581C" w14:textId="2DC0358F" w:rsidR="009160E3" w:rsidRPr="009160E3" w:rsidRDefault="009160E3" w:rsidP="008912E8">
      <w:pPr>
        <w:tabs>
          <w:tab w:val="left" w:pos="270"/>
          <w:tab w:val="left" w:pos="360"/>
        </w:tabs>
        <w:spacing w:after="0"/>
        <w:contextualSpacing/>
        <w:jc w:val="both"/>
        <w:rPr>
          <w:rFonts w:eastAsia="Calibri" w:cs="Times New Roman"/>
          <w:szCs w:val="28"/>
          <w:lang w:val="vi-VN"/>
        </w:rPr>
      </w:pPr>
      <w:r w:rsidRPr="009160E3">
        <w:rPr>
          <w:rFonts w:eastAsia="Calibri" w:cs="Times New Roman"/>
          <w:szCs w:val="28"/>
          <w:lang w:val="vi-VN"/>
        </w:rPr>
        <w:t>- Cô giơ khối vuông lên và hỏi :</w:t>
      </w:r>
    </w:p>
    <w:p w14:paraId="67172786" w14:textId="41D368F2" w:rsidR="009160E3" w:rsidRPr="009160E3" w:rsidRDefault="009160E3" w:rsidP="008912E8">
      <w:pPr>
        <w:tabs>
          <w:tab w:val="left" w:pos="270"/>
          <w:tab w:val="left" w:pos="360"/>
        </w:tabs>
        <w:spacing w:after="0"/>
        <w:ind w:left="270"/>
        <w:contextualSpacing/>
        <w:jc w:val="both"/>
        <w:rPr>
          <w:rFonts w:eastAsia="Calibri" w:cs="Times New Roman"/>
          <w:szCs w:val="28"/>
          <w:lang w:val="vi-VN"/>
        </w:rPr>
      </w:pPr>
      <w:r w:rsidRPr="009160E3">
        <w:rPr>
          <w:rFonts w:eastAsia="Calibri" w:cs="Times New Roman"/>
          <w:szCs w:val="28"/>
          <w:lang w:val="vi-VN"/>
        </w:rPr>
        <w:tab/>
        <w:t xml:space="preserve">     </w:t>
      </w:r>
      <w:r w:rsidRPr="009160E3">
        <w:rPr>
          <w:rFonts w:eastAsia="Calibri" w:cs="Times New Roman"/>
          <w:szCs w:val="28"/>
          <w:lang w:val="vi-VN"/>
        </w:rPr>
        <w:tab/>
        <w:t xml:space="preserve">+ Đây là khối gì? </w:t>
      </w:r>
    </w:p>
    <w:p w14:paraId="7E543B75" w14:textId="666DD604" w:rsidR="009160E3" w:rsidRPr="009160E3" w:rsidRDefault="009160E3" w:rsidP="008912E8">
      <w:pPr>
        <w:tabs>
          <w:tab w:val="left" w:pos="270"/>
          <w:tab w:val="left" w:pos="360"/>
        </w:tabs>
        <w:spacing w:after="0"/>
        <w:ind w:left="270"/>
        <w:contextualSpacing/>
        <w:jc w:val="both"/>
        <w:rPr>
          <w:rFonts w:eastAsia="Calibri" w:cs="Times New Roman"/>
          <w:szCs w:val="28"/>
          <w:lang w:val="vi-VN"/>
        </w:rPr>
      </w:pPr>
      <w:r w:rsidRPr="009160E3">
        <w:rPr>
          <w:rFonts w:eastAsia="Calibri" w:cs="Times New Roman"/>
          <w:szCs w:val="28"/>
          <w:lang w:val="vi-VN"/>
        </w:rPr>
        <w:tab/>
      </w:r>
      <w:r w:rsidRPr="009160E3">
        <w:rPr>
          <w:rFonts w:eastAsia="Calibri" w:cs="Times New Roman"/>
          <w:szCs w:val="28"/>
          <w:lang w:val="vi-VN"/>
        </w:rPr>
        <w:tab/>
        <w:t>+ Con có nhận xét gì về khối vuông? Khối vuông có mấy mặt?</w:t>
      </w:r>
    </w:p>
    <w:p w14:paraId="0079FA68" w14:textId="1EB849F2" w:rsidR="009160E3" w:rsidRDefault="009160E3" w:rsidP="008912E8">
      <w:pPr>
        <w:tabs>
          <w:tab w:val="left" w:pos="270"/>
          <w:tab w:val="left" w:pos="360"/>
        </w:tabs>
        <w:spacing w:after="0"/>
        <w:ind w:left="270"/>
        <w:contextualSpacing/>
        <w:jc w:val="both"/>
        <w:rPr>
          <w:rFonts w:eastAsia="Calibri" w:cs="Times New Roman"/>
          <w:szCs w:val="28"/>
          <w:lang w:val="vi-VN"/>
        </w:rPr>
      </w:pPr>
      <w:r w:rsidRPr="009160E3">
        <w:rPr>
          <w:rFonts w:eastAsia="Calibri" w:cs="Times New Roman"/>
          <w:szCs w:val="28"/>
          <w:lang w:val="vi-VN"/>
        </w:rPr>
        <w:t xml:space="preserve">      </w:t>
      </w:r>
      <w:r w:rsidRPr="009160E3">
        <w:rPr>
          <w:rFonts w:eastAsia="Calibri" w:cs="Times New Roman"/>
          <w:szCs w:val="28"/>
          <w:lang w:val="vi-VN"/>
        </w:rPr>
        <w:tab/>
        <w:t>+ Các mặt của khối vuông có gì đặc biệt? Vì sao con biết ?</w:t>
      </w:r>
    </w:p>
    <w:p w14:paraId="3F9DE43D" w14:textId="1EF9915F" w:rsidR="00A60661" w:rsidRPr="009160E3" w:rsidRDefault="00A60661" w:rsidP="008912E8">
      <w:pPr>
        <w:tabs>
          <w:tab w:val="left" w:pos="270"/>
          <w:tab w:val="left" w:pos="360"/>
        </w:tabs>
        <w:spacing w:after="0"/>
        <w:ind w:left="270"/>
        <w:contextualSpacing/>
        <w:jc w:val="both"/>
        <w:rPr>
          <w:rFonts w:eastAsia="Calibri" w:cs="Times New Roman"/>
          <w:szCs w:val="28"/>
          <w:lang w:val="vi-VN"/>
        </w:rPr>
      </w:pPr>
      <w:r>
        <w:rPr>
          <w:rFonts w:eastAsia="Calibri" w:cs="Times New Roman"/>
          <w:szCs w:val="28"/>
          <w:lang w:val="vi-VN"/>
        </w:rPr>
        <w:tab/>
      </w:r>
      <w:r>
        <w:rPr>
          <w:rFonts w:eastAsia="Calibri" w:cs="Times New Roman"/>
          <w:szCs w:val="28"/>
          <w:lang w:val="vi-VN"/>
        </w:rPr>
        <w:tab/>
        <w:t>+ Các con có nhận xét gì về các cạnh của khối vuông?</w:t>
      </w:r>
    </w:p>
    <w:p w14:paraId="628827D8" w14:textId="382CDCC7" w:rsidR="009160E3" w:rsidRPr="009160E3" w:rsidRDefault="009160E3" w:rsidP="008912E8">
      <w:pPr>
        <w:tabs>
          <w:tab w:val="left" w:pos="270"/>
          <w:tab w:val="left" w:pos="360"/>
        </w:tabs>
        <w:spacing w:after="0"/>
        <w:contextualSpacing/>
        <w:jc w:val="both"/>
        <w:rPr>
          <w:rFonts w:eastAsia="Calibri" w:cs="Times New Roman"/>
          <w:szCs w:val="28"/>
          <w:lang w:val="vi-VN"/>
        </w:rPr>
      </w:pPr>
      <w:r w:rsidRPr="009160E3">
        <w:rPr>
          <w:rFonts w:eastAsia="Calibri" w:cs="Times New Roman"/>
          <w:szCs w:val="28"/>
          <w:lang w:val="vi-VN"/>
        </w:rPr>
        <w:t xml:space="preserve">- Cô khái quát: Khối vuông là khối có 6 </w:t>
      </w:r>
      <w:r w:rsidR="00A60661">
        <w:rPr>
          <w:rFonts w:eastAsia="Calibri" w:cs="Times New Roman"/>
          <w:szCs w:val="28"/>
          <w:lang w:val="vi-VN"/>
        </w:rPr>
        <w:t xml:space="preserve">mặt, </w:t>
      </w:r>
      <w:r w:rsidRPr="009160E3">
        <w:rPr>
          <w:rFonts w:eastAsia="Calibri" w:cs="Times New Roman"/>
          <w:szCs w:val="28"/>
          <w:lang w:val="vi-VN"/>
        </w:rPr>
        <w:t>các mặt của khối vuông là hình vuông</w:t>
      </w:r>
      <w:r w:rsidR="00A60661">
        <w:rPr>
          <w:rFonts w:eastAsia="Calibri" w:cs="Times New Roman"/>
          <w:szCs w:val="28"/>
          <w:lang w:val="vi-VN"/>
        </w:rPr>
        <w:t xml:space="preserve"> và các cạnh của chúng đều bằng nhau</w:t>
      </w:r>
      <w:r w:rsidRPr="009160E3">
        <w:rPr>
          <w:rFonts w:eastAsia="Calibri" w:cs="Times New Roman"/>
          <w:szCs w:val="28"/>
          <w:lang w:val="vi-VN"/>
        </w:rPr>
        <w:t>.</w:t>
      </w:r>
    </w:p>
    <w:p w14:paraId="1C6D6EED" w14:textId="297AA7A9" w:rsidR="009160E3" w:rsidRPr="009160E3" w:rsidRDefault="009160E3" w:rsidP="008912E8">
      <w:pPr>
        <w:tabs>
          <w:tab w:val="left" w:pos="270"/>
          <w:tab w:val="left" w:pos="360"/>
        </w:tabs>
        <w:spacing w:after="0"/>
        <w:jc w:val="both"/>
        <w:rPr>
          <w:rFonts w:eastAsia="Calibri" w:cs="Times New Roman"/>
          <w:szCs w:val="28"/>
          <w:lang w:val="vi-VN"/>
        </w:rPr>
      </w:pPr>
      <w:r w:rsidRPr="009160E3">
        <w:rPr>
          <w:rFonts w:eastAsia="Calibri" w:cs="Times New Roman"/>
          <w:szCs w:val="28"/>
          <w:lang w:val="vi-VN"/>
        </w:rPr>
        <w:t>- Đọc vè khối</w:t>
      </w:r>
    </w:p>
    <w:p w14:paraId="2D4536CB" w14:textId="55E79942" w:rsidR="009160E3" w:rsidRPr="009160E3" w:rsidRDefault="009160E3" w:rsidP="008912E8">
      <w:pPr>
        <w:tabs>
          <w:tab w:val="left" w:pos="270"/>
          <w:tab w:val="left" w:pos="360"/>
        </w:tabs>
        <w:spacing w:after="0"/>
        <w:jc w:val="both"/>
        <w:rPr>
          <w:rFonts w:eastAsia="Calibri" w:cs="Times New Roman"/>
          <w:szCs w:val="28"/>
          <w:lang w:val="vi-VN"/>
        </w:rPr>
      </w:pPr>
      <w:r w:rsidRPr="009160E3">
        <w:rPr>
          <w:rFonts w:eastAsia="Calibri" w:cs="Times New Roman"/>
          <w:szCs w:val="28"/>
          <w:lang w:val="vi-VN"/>
        </w:rPr>
        <w:t xml:space="preserve">- Cho trẻ nhận xét đặc điểm giống và khác nhau của khối vuông và khối </w:t>
      </w:r>
      <w:r w:rsidR="00A60661">
        <w:rPr>
          <w:rFonts w:eastAsia="Calibri" w:cs="Times New Roman"/>
          <w:szCs w:val="28"/>
          <w:lang w:val="vi-VN"/>
        </w:rPr>
        <w:t>chữ</w:t>
      </w:r>
      <w:r w:rsidRPr="009160E3">
        <w:rPr>
          <w:rFonts w:eastAsia="Calibri" w:cs="Times New Roman"/>
          <w:szCs w:val="28"/>
          <w:lang w:val="vi-VN"/>
        </w:rPr>
        <w:t xml:space="preserve"> nhật</w:t>
      </w:r>
      <w:r w:rsidR="00FF50F3">
        <w:rPr>
          <w:rFonts w:eastAsia="Calibri" w:cs="Times New Roman"/>
          <w:szCs w:val="28"/>
          <w:lang w:val="vi-VN"/>
        </w:rPr>
        <w:t xml:space="preserve"> (Trẻ sờ, nắn, đo...)</w:t>
      </w:r>
    </w:p>
    <w:p w14:paraId="5353C22B" w14:textId="0F7F169F" w:rsidR="009160E3" w:rsidRPr="009160E3" w:rsidRDefault="009160E3" w:rsidP="008912E8">
      <w:pPr>
        <w:tabs>
          <w:tab w:val="left" w:pos="270"/>
          <w:tab w:val="left" w:pos="360"/>
        </w:tabs>
        <w:spacing w:after="0"/>
        <w:contextualSpacing/>
        <w:jc w:val="both"/>
        <w:rPr>
          <w:rFonts w:eastAsia="Calibri" w:cs="Times New Roman"/>
          <w:i/>
          <w:iCs/>
          <w:szCs w:val="28"/>
          <w:lang w:val="vi-VN"/>
        </w:rPr>
      </w:pPr>
      <w:r w:rsidRPr="009160E3">
        <w:rPr>
          <w:rFonts w:eastAsia="Calibri" w:cs="Times New Roman"/>
          <w:i/>
          <w:iCs/>
          <w:szCs w:val="28"/>
          <w:lang w:val="vi-VN"/>
        </w:rPr>
        <w:t>- Trò chơi: Xi bô khoai</w:t>
      </w:r>
    </w:p>
    <w:p w14:paraId="4F4CBCD8" w14:textId="19939593" w:rsidR="009160E3" w:rsidRPr="009160E3" w:rsidRDefault="009160E3" w:rsidP="008912E8">
      <w:pPr>
        <w:tabs>
          <w:tab w:val="left" w:pos="270"/>
          <w:tab w:val="left" w:pos="360"/>
        </w:tabs>
        <w:spacing w:after="0"/>
        <w:contextualSpacing/>
        <w:jc w:val="both"/>
        <w:rPr>
          <w:rFonts w:eastAsia="Calibri" w:cs="Times New Roman"/>
          <w:szCs w:val="28"/>
          <w:lang w:val="vi-VN"/>
        </w:rPr>
      </w:pPr>
      <w:r w:rsidRPr="009160E3">
        <w:rPr>
          <w:rFonts w:eastAsia="Calibri" w:cs="Times New Roman"/>
          <w:szCs w:val="28"/>
          <w:lang w:val="vi-VN"/>
        </w:rPr>
        <w:tab/>
      </w:r>
      <w:r w:rsidRPr="009160E3">
        <w:rPr>
          <w:rFonts w:eastAsia="Calibri" w:cs="Times New Roman"/>
          <w:szCs w:val="28"/>
          <w:lang w:val="vi-VN"/>
        </w:rPr>
        <w:tab/>
      </w:r>
      <w:r w:rsidRPr="009160E3">
        <w:rPr>
          <w:rFonts w:eastAsia="Calibri" w:cs="Times New Roman"/>
          <w:szCs w:val="28"/>
          <w:lang w:val="vi-VN"/>
        </w:rPr>
        <w:tab/>
        <w:t xml:space="preserve">+ Cách chơi: cô nói tên khối trẻ đi tìm đồ dùng đồ chơi xung quanh lớp có dạng khối đó. </w:t>
      </w:r>
    </w:p>
    <w:p w14:paraId="4DF58069" w14:textId="3683EBCC" w:rsidR="009160E3" w:rsidRPr="009160E3" w:rsidRDefault="004A3589" w:rsidP="008912E8">
      <w:pPr>
        <w:tabs>
          <w:tab w:val="left" w:pos="270"/>
          <w:tab w:val="left" w:pos="360"/>
        </w:tabs>
        <w:spacing w:after="0"/>
        <w:contextualSpacing/>
        <w:jc w:val="both"/>
        <w:rPr>
          <w:rFonts w:eastAsia="Calibri" w:cs="Times New Roman"/>
          <w:b/>
          <w:iCs/>
          <w:szCs w:val="28"/>
          <w:lang w:val="vi-VN"/>
        </w:rPr>
      </w:pPr>
      <w:r>
        <w:rPr>
          <w:rFonts w:eastAsia="Calibri" w:cs="Times New Roman"/>
          <w:b/>
          <w:iCs/>
          <w:szCs w:val="28"/>
          <w:lang w:val="vi-VN"/>
        </w:rPr>
        <w:tab/>
      </w:r>
      <w:r>
        <w:rPr>
          <w:rFonts w:eastAsia="Calibri" w:cs="Times New Roman"/>
          <w:b/>
          <w:iCs/>
          <w:szCs w:val="28"/>
          <w:lang w:val="vi-VN"/>
        </w:rPr>
        <w:tab/>
      </w:r>
      <w:r>
        <w:rPr>
          <w:rFonts w:eastAsia="Calibri" w:cs="Times New Roman"/>
          <w:b/>
          <w:iCs/>
          <w:szCs w:val="28"/>
          <w:lang w:val="vi-VN"/>
        </w:rPr>
        <w:tab/>
      </w:r>
      <w:r w:rsidR="009160E3" w:rsidRPr="009160E3">
        <w:rPr>
          <w:rFonts w:eastAsia="Calibri" w:cs="Times New Roman"/>
          <w:b/>
          <w:iCs/>
          <w:szCs w:val="28"/>
          <w:lang w:val="vi-VN"/>
        </w:rPr>
        <w:t xml:space="preserve">*HĐ3: </w:t>
      </w:r>
      <w:r w:rsidR="009160E3">
        <w:rPr>
          <w:rFonts w:eastAsia="Calibri" w:cs="Times New Roman"/>
          <w:b/>
          <w:iCs/>
          <w:szCs w:val="28"/>
          <w:lang w:val="vi-VN"/>
        </w:rPr>
        <w:t>Trò chơi ôn luyện</w:t>
      </w:r>
    </w:p>
    <w:p w14:paraId="7AF74FCC" w14:textId="4DDDEAA3" w:rsidR="00FF50F3" w:rsidRDefault="009160E3" w:rsidP="008912E8">
      <w:pPr>
        <w:tabs>
          <w:tab w:val="left" w:pos="270"/>
          <w:tab w:val="left" w:pos="360"/>
        </w:tabs>
        <w:spacing w:after="0"/>
        <w:contextualSpacing/>
        <w:jc w:val="both"/>
        <w:rPr>
          <w:rFonts w:eastAsia="Calibri" w:cs="Times New Roman"/>
          <w:i/>
          <w:szCs w:val="28"/>
          <w:lang w:val="vi-VN"/>
        </w:rPr>
      </w:pPr>
      <w:r w:rsidRPr="009160E3">
        <w:rPr>
          <w:rFonts w:eastAsia="Calibri" w:cs="Times New Roman"/>
          <w:i/>
          <w:szCs w:val="28"/>
          <w:lang w:val="vi-VN"/>
        </w:rPr>
        <w:t xml:space="preserve">- </w:t>
      </w:r>
      <w:r w:rsidR="00FF50F3">
        <w:rPr>
          <w:rFonts w:eastAsia="Calibri" w:cs="Times New Roman"/>
          <w:i/>
          <w:szCs w:val="28"/>
          <w:lang w:val="vi-VN"/>
        </w:rPr>
        <w:t>Trò chơi: Ai nhanh nhất</w:t>
      </w:r>
    </w:p>
    <w:p w14:paraId="566BF903" w14:textId="557F5EEF" w:rsidR="00FF50F3" w:rsidRDefault="00FF50F3" w:rsidP="008912E8">
      <w:pPr>
        <w:tabs>
          <w:tab w:val="left" w:pos="270"/>
          <w:tab w:val="left" w:pos="360"/>
        </w:tabs>
        <w:spacing w:after="0"/>
        <w:ind w:left="360"/>
        <w:contextualSpacing/>
        <w:jc w:val="both"/>
        <w:rPr>
          <w:rFonts w:eastAsia="Calibri" w:cs="Times New Roman"/>
          <w:iCs/>
          <w:szCs w:val="28"/>
          <w:lang w:val="vi-VN"/>
        </w:rPr>
      </w:pPr>
      <w:r>
        <w:rPr>
          <w:rFonts w:eastAsia="Calibri" w:cs="Times New Roman"/>
          <w:i/>
          <w:szCs w:val="28"/>
          <w:lang w:val="vi-VN"/>
        </w:rPr>
        <w:tab/>
      </w:r>
      <w:r>
        <w:rPr>
          <w:rFonts w:eastAsia="Calibri" w:cs="Times New Roman"/>
          <w:iCs/>
          <w:szCs w:val="28"/>
          <w:lang w:val="vi-VN"/>
        </w:rPr>
        <w:t>+ Cách chơi: Trẻ chọn và giơ khối theo yêu cầu của cô.</w:t>
      </w:r>
    </w:p>
    <w:p w14:paraId="5E4C2318" w14:textId="1269C9FF" w:rsidR="009160E3" w:rsidRPr="009160E3" w:rsidDel="00F040BF" w:rsidRDefault="00FF50F3" w:rsidP="008912E8">
      <w:pPr>
        <w:tabs>
          <w:tab w:val="left" w:pos="270"/>
          <w:tab w:val="left" w:pos="360"/>
        </w:tabs>
        <w:spacing w:after="0"/>
        <w:contextualSpacing/>
        <w:jc w:val="both"/>
        <w:rPr>
          <w:del w:id="0" w:author="CHITHIENHP" w:date="2021-08-14T14:43:00Z"/>
          <w:rFonts w:eastAsia="Calibri" w:cs="Times New Roman"/>
          <w:i/>
          <w:iCs/>
          <w:szCs w:val="28"/>
          <w:lang w:val="vi-VN"/>
        </w:rPr>
      </w:pPr>
      <w:r>
        <w:rPr>
          <w:rFonts w:eastAsia="Calibri" w:cs="Times New Roman"/>
          <w:iCs/>
          <w:szCs w:val="28"/>
          <w:lang w:val="vi-VN"/>
        </w:rPr>
        <w:t xml:space="preserve">- </w:t>
      </w:r>
      <w:r w:rsidR="009160E3" w:rsidRPr="009160E3">
        <w:rPr>
          <w:rFonts w:eastAsia="Calibri" w:cs="Times New Roman"/>
          <w:i/>
          <w:szCs w:val="28"/>
          <w:lang w:val="vi-VN"/>
        </w:rPr>
        <w:t>Trò chơi : Thử tài bé yêu</w:t>
      </w:r>
    </w:p>
    <w:p w14:paraId="29EB3F97" w14:textId="77777777" w:rsidR="009160E3" w:rsidRPr="009160E3" w:rsidRDefault="009160E3" w:rsidP="008912E8">
      <w:pPr>
        <w:tabs>
          <w:tab w:val="left" w:pos="270"/>
          <w:tab w:val="left" w:pos="360"/>
        </w:tabs>
        <w:spacing w:after="0"/>
        <w:contextualSpacing/>
        <w:jc w:val="both"/>
        <w:rPr>
          <w:rFonts w:eastAsia="Calibri" w:cs="Times New Roman"/>
          <w:szCs w:val="28"/>
          <w:lang w:val="vi-VN"/>
        </w:rPr>
      </w:pPr>
      <w:r w:rsidRPr="009160E3">
        <w:rPr>
          <w:rFonts w:eastAsia="Calibri" w:cs="Times New Roman"/>
          <w:szCs w:val="28"/>
          <w:lang w:val="vi-VN"/>
        </w:rPr>
        <w:t xml:space="preserve">         </w:t>
      </w:r>
    </w:p>
    <w:p w14:paraId="40F33E99" w14:textId="708DB7B6" w:rsidR="009160E3" w:rsidRPr="009160E3" w:rsidRDefault="004A3589" w:rsidP="008912E8">
      <w:pPr>
        <w:tabs>
          <w:tab w:val="left" w:pos="270"/>
          <w:tab w:val="left" w:pos="360"/>
        </w:tabs>
        <w:spacing w:after="0"/>
        <w:contextualSpacing/>
        <w:jc w:val="both"/>
        <w:rPr>
          <w:rFonts w:eastAsia="Calibri" w:cs="Times New Roman"/>
          <w:szCs w:val="28"/>
          <w:lang w:val="vi-VN"/>
        </w:rPr>
      </w:pPr>
      <w:r>
        <w:rPr>
          <w:rFonts w:eastAsia="Calibri" w:cs="Times New Roman"/>
          <w:szCs w:val="28"/>
          <w:lang w:val="vi-VN"/>
        </w:rPr>
        <w:tab/>
      </w:r>
      <w:r>
        <w:rPr>
          <w:rFonts w:eastAsia="Calibri" w:cs="Times New Roman"/>
          <w:szCs w:val="28"/>
          <w:lang w:val="vi-VN"/>
        </w:rPr>
        <w:tab/>
      </w:r>
      <w:r>
        <w:rPr>
          <w:rFonts w:eastAsia="Calibri" w:cs="Times New Roman"/>
          <w:szCs w:val="28"/>
          <w:lang w:val="vi-VN"/>
        </w:rPr>
        <w:tab/>
      </w:r>
      <w:r w:rsidR="009160E3" w:rsidRPr="009160E3">
        <w:rPr>
          <w:rFonts w:eastAsia="Calibri" w:cs="Times New Roman"/>
          <w:szCs w:val="28"/>
          <w:lang w:val="vi-VN"/>
        </w:rPr>
        <w:t>+ Cách chơi: Cô tặng cho trẻ nhiều hộp có dạng khối vuông, chữ nhật khác nhau. Trẻ sẽ giúp cô phân loại các khối vuông, khối chữ nhật sang 2 bên và kiểm tra xem có tất cả bao nhiêu khối vuông, khối chữ nhật</w:t>
      </w:r>
    </w:p>
    <w:p w14:paraId="4EB55D01" w14:textId="59121185" w:rsidR="009160E3" w:rsidRPr="009160E3" w:rsidRDefault="009160E3" w:rsidP="008912E8">
      <w:pPr>
        <w:tabs>
          <w:tab w:val="left" w:pos="270"/>
          <w:tab w:val="left" w:pos="360"/>
        </w:tabs>
        <w:spacing w:after="0"/>
        <w:ind w:left="360"/>
        <w:contextualSpacing/>
        <w:jc w:val="both"/>
        <w:rPr>
          <w:rFonts w:eastAsia="Calibri" w:cs="Times New Roman"/>
          <w:szCs w:val="28"/>
          <w:lang w:val="vi-VN"/>
        </w:rPr>
      </w:pPr>
      <w:r w:rsidRPr="009160E3">
        <w:rPr>
          <w:rFonts w:eastAsia="Calibri" w:cs="Times New Roman"/>
          <w:szCs w:val="28"/>
          <w:lang w:val="vi-VN"/>
        </w:rPr>
        <w:t xml:space="preserve">     + Có tất cả bao nhiêu khối vuông ? bao nhiêu khối chữ nhật ?</w:t>
      </w:r>
    </w:p>
    <w:p w14:paraId="1EBDDF02" w14:textId="77777777" w:rsidR="009160E3" w:rsidRPr="009160E3" w:rsidRDefault="009160E3" w:rsidP="008912E8">
      <w:pPr>
        <w:tabs>
          <w:tab w:val="left" w:pos="270"/>
          <w:tab w:val="left" w:pos="360"/>
        </w:tabs>
        <w:spacing w:after="0"/>
        <w:contextualSpacing/>
        <w:jc w:val="both"/>
        <w:rPr>
          <w:rFonts w:eastAsia="Calibri" w:cs="Times New Roman"/>
          <w:i/>
          <w:iCs/>
          <w:szCs w:val="28"/>
          <w:lang w:val="vi-VN"/>
        </w:rPr>
      </w:pPr>
      <w:r w:rsidRPr="009160E3">
        <w:rPr>
          <w:rFonts w:eastAsia="Calibri" w:cs="Times New Roman"/>
          <w:i/>
          <w:iCs/>
          <w:szCs w:val="28"/>
          <w:lang w:val="vi-VN"/>
        </w:rPr>
        <w:t>- Trò chơi: Xếp khối</w:t>
      </w:r>
    </w:p>
    <w:p w14:paraId="75211BED" w14:textId="25370CD6" w:rsidR="009160E3" w:rsidRPr="009160E3" w:rsidRDefault="009160E3" w:rsidP="008912E8">
      <w:pPr>
        <w:tabs>
          <w:tab w:val="left" w:pos="270"/>
          <w:tab w:val="left" w:pos="360"/>
        </w:tabs>
        <w:spacing w:after="0"/>
        <w:ind w:left="720"/>
        <w:contextualSpacing/>
        <w:jc w:val="both"/>
        <w:rPr>
          <w:rFonts w:eastAsia="Calibri" w:cs="Times New Roman"/>
          <w:szCs w:val="28"/>
          <w:lang w:val="vi-VN"/>
        </w:rPr>
      </w:pPr>
      <w:r w:rsidRPr="009160E3">
        <w:rPr>
          <w:rFonts w:eastAsia="Calibri" w:cs="Times New Roman"/>
          <w:szCs w:val="28"/>
          <w:lang w:val="vi-VN"/>
        </w:rPr>
        <w:t>+ Cách chơi: Trẻ sử dụng khối vuông, khối chữ nhật để xếp thành công trình mà trẻ thích: ngôi nhà, cây cầu...</w:t>
      </w:r>
    </w:p>
    <w:p w14:paraId="123948E3" w14:textId="4BF42856" w:rsidR="009160E3" w:rsidRPr="009160E3" w:rsidRDefault="009160E3" w:rsidP="008912E8">
      <w:pPr>
        <w:tabs>
          <w:tab w:val="left" w:pos="270"/>
          <w:tab w:val="left" w:pos="360"/>
        </w:tabs>
        <w:spacing w:after="0"/>
        <w:ind w:left="360"/>
        <w:jc w:val="both"/>
        <w:rPr>
          <w:rFonts w:eastAsia="Calibri" w:cs="Times New Roman"/>
          <w:szCs w:val="28"/>
          <w:lang w:val="vi-VN"/>
        </w:rPr>
      </w:pPr>
      <w:r w:rsidRPr="009160E3">
        <w:rPr>
          <w:rFonts w:eastAsia="Calibri" w:cs="Times New Roman"/>
          <w:szCs w:val="28"/>
          <w:lang w:val="vi-VN"/>
        </w:rPr>
        <w:t xml:space="preserve">        + Con xếp được công trình gì?</w:t>
      </w:r>
    </w:p>
    <w:p w14:paraId="3AADF49F" w14:textId="70BC46BA" w:rsidR="009160E3" w:rsidRPr="009160E3" w:rsidRDefault="009160E3" w:rsidP="008912E8">
      <w:pPr>
        <w:tabs>
          <w:tab w:val="left" w:pos="270"/>
          <w:tab w:val="left" w:pos="360"/>
        </w:tabs>
        <w:spacing w:after="0"/>
        <w:ind w:left="360"/>
        <w:jc w:val="both"/>
        <w:rPr>
          <w:rFonts w:eastAsia="Calibri" w:cs="Times New Roman"/>
          <w:szCs w:val="28"/>
          <w:lang w:val="vi-VN"/>
        </w:rPr>
      </w:pPr>
      <w:r w:rsidRPr="009160E3">
        <w:rPr>
          <w:rFonts w:eastAsia="Calibri" w:cs="Times New Roman"/>
          <w:szCs w:val="28"/>
          <w:lang w:val="vi-VN"/>
        </w:rPr>
        <w:t xml:space="preserve">         + Con sử dụng mấy khối vuông? Mấy khối chữ nhật?</w:t>
      </w:r>
    </w:p>
    <w:p w14:paraId="316A4B4C" w14:textId="7E0316D7" w:rsidR="009160E3" w:rsidRPr="008912E8" w:rsidRDefault="009160E3" w:rsidP="008912E8">
      <w:pPr>
        <w:tabs>
          <w:tab w:val="left" w:pos="270"/>
          <w:tab w:val="left" w:pos="360"/>
        </w:tabs>
        <w:spacing w:after="0"/>
        <w:jc w:val="both"/>
        <w:rPr>
          <w:rFonts w:eastAsia="Calibri" w:cs="Times New Roman"/>
          <w:szCs w:val="28"/>
          <w:lang w:val="vi-VN"/>
        </w:rPr>
      </w:pPr>
      <w:r w:rsidRPr="009160E3">
        <w:rPr>
          <w:rFonts w:eastAsia="Calibri" w:cs="Times New Roman"/>
          <w:szCs w:val="28"/>
          <w:lang w:val="vi-VN"/>
        </w:rPr>
        <w:t xml:space="preserve">- KT: Cô động </w:t>
      </w:r>
      <w:r w:rsidR="00FF50F3">
        <w:rPr>
          <w:rFonts w:eastAsia="Calibri" w:cs="Times New Roman"/>
          <w:szCs w:val="28"/>
          <w:lang w:val="vi-VN"/>
        </w:rPr>
        <w:t>viên, k</w:t>
      </w:r>
      <w:r w:rsidRPr="009160E3">
        <w:rPr>
          <w:rFonts w:eastAsia="Calibri" w:cs="Times New Roman"/>
          <w:szCs w:val="28"/>
          <w:lang w:val="vi-VN"/>
        </w:rPr>
        <w:t>hen ngợi trẻ.</w:t>
      </w:r>
    </w:p>
    <w:p w14:paraId="58F53DB1" w14:textId="77777777" w:rsidR="004D7A34" w:rsidRDefault="004D7A34" w:rsidP="008912E8">
      <w:pPr>
        <w:spacing w:after="0"/>
        <w:rPr>
          <w:color w:val="000000"/>
          <w:szCs w:val="28"/>
          <w:lang w:val="vi-VN"/>
        </w:rPr>
      </w:pPr>
    </w:p>
    <w:p w14:paraId="399AC2BC" w14:textId="77777777" w:rsidR="004D7A34" w:rsidRDefault="004D7A34" w:rsidP="008912E8">
      <w:pPr>
        <w:spacing w:after="0"/>
        <w:rPr>
          <w:lang w:val="vi-VN"/>
        </w:rPr>
      </w:pPr>
    </w:p>
    <w:p w14:paraId="371FF279" w14:textId="15A3D346" w:rsidR="00B1734C" w:rsidRPr="00B1734C" w:rsidRDefault="00B1734C" w:rsidP="00B1734C">
      <w:pPr>
        <w:spacing w:after="0" w:line="240" w:lineRule="auto"/>
        <w:jc w:val="center"/>
        <w:outlineLvl w:val="2"/>
        <w:rPr>
          <w:rFonts w:eastAsia="Times New Roman" w:cs="Times New Roman"/>
          <w:b/>
          <w:bCs/>
          <w:szCs w:val="28"/>
          <w:lang w:val="vi-VN"/>
        </w:rPr>
      </w:pPr>
      <w:r w:rsidRPr="00B1734C">
        <w:rPr>
          <w:rFonts w:eastAsia="Times New Roman" w:cs="Times New Roman"/>
          <w:b/>
          <w:bCs/>
          <w:szCs w:val="28"/>
        </w:rPr>
        <w:t>Tên</w:t>
      </w:r>
      <w:r w:rsidRPr="00B1734C">
        <w:rPr>
          <w:rFonts w:eastAsia="Times New Roman" w:cs="Times New Roman"/>
          <w:b/>
          <w:bCs/>
          <w:szCs w:val="28"/>
          <w:lang w:val="vi-VN"/>
        </w:rPr>
        <w:t xml:space="preserve"> hoạt động chiều: </w:t>
      </w:r>
      <w:r>
        <w:rPr>
          <w:rFonts w:eastAsia="Times New Roman" w:cs="Times New Roman"/>
          <w:b/>
          <w:bCs/>
          <w:szCs w:val="28"/>
          <w:lang w:val="vi-VN"/>
        </w:rPr>
        <w:t xml:space="preserve">Làm </w:t>
      </w:r>
      <w:r w:rsidR="00FF4BBB">
        <w:rPr>
          <w:rFonts w:eastAsia="Times New Roman" w:cs="Times New Roman"/>
          <w:b/>
          <w:bCs/>
          <w:szCs w:val="28"/>
          <w:lang w:val="vi-VN"/>
        </w:rPr>
        <w:t>nông trại</w:t>
      </w:r>
      <w:r>
        <w:rPr>
          <w:rFonts w:eastAsia="Times New Roman" w:cs="Times New Roman"/>
          <w:b/>
          <w:bCs/>
          <w:szCs w:val="28"/>
          <w:lang w:val="vi-VN"/>
        </w:rPr>
        <w:t xml:space="preserve"> </w:t>
      </w:r>
      <w:r w:rsidRPr="00B1734C">
        <w:rPr>
          <w:rFonts w:eastAsia="Times New Roman" w:cs="Times New Roman"/>
          <w:b/>
          <w:bCs/>
          <w:szCs w:val="28"/>
          <w:lang w:val="vi-VN"/>
        </w:rPr>
        <w:t>(</w:t>
      </w:r>
      <w:r w:rsidRPr="00B1734C">
        <w:rPr>
          <w:rFonts w:eastAsia="Times New Roman" w:cs="Times New Roman"/>
          <w:b/>
          <w:bCs/>
          <w:i/>
          <w:iCs/>
          <w:szCs w:val="28"/>
          <w:lang w:val="vi-VN"/>
        </w:rPr>
        <w:t>E4 của dự án)</w:t>
      </w:r>
    </w:p>
    <w:p w14:paraId="5FA5DE00" w14:textId="77777777" w:rsidR="00B1734C" w:rsidRPr="00B1734C" w:rsidRDefault="00B1734C" w:rsidP="00B1734C">
      <w:pPr>
        <w:spacing w:after="0" w:line="240" w:lineRule="auto"/>
        <w:jc w:val="center"/>
        <w:outlineLvl w:val="2"/>
        <w:rPr>
          <w:rFonts w:eastAsia="Times New Roman" w:cs="Times New Roman"/>
          <w:b/>
          <w:bCs/>
          <w:szCs w:val="28"/>
          <w:lang w:val="vi-VN"/>
        </w:rPr>
      </w:pPr>
      <w:r w:rsidRPr="00B1734C">
        <w:rPr>
          <w:rFonts w:eastAsia="Times New Roman" w:cs="Times New Roman"/>
          <w:b/>
          <w:bCs/>
          <w:szCs w:val="28"/>
          <w:lang w:val="vi-VN"/>
        </w:rPr>
        <w:t>( Thực hiện theo quy trình kỹ thuật EDP- Bước 1,2,3)</w:t>
      </w:r>
    </w:p>
    <w:p w14:paraId="7942A23A" w14:textId="77777777" w:rsidR="00B1734C" w:rsidRPr="00B1734C" w:rsidRDefault="00B1734C" w:rsidP="004A3589">
      <w:pPr>
        <w:spacing w:after="0" w:line="240" w:lineRule="auto"/>
        <w:ind w:firstLine="720"/>
        <w:outlineLvl w:val="2"/>
        <w:rPr>
          <w:rFonts w:eastAsia="Times New Roman" w:cs="Times New Roman"/>
          <w:b/>
          <w:bCs/>
          <w:i/>
          <w:iCs/>
          <w:szCs w:val="28"/>
          <w:lang w:val="vi-VN"/>
        </w:rPr>
      </w:pPr>
      <w:r w:rsidRPr="00B1734C">
        <w:rPr>
          <w:rFonts w:eastAsia="Times New Roman" w:cs="Times New Roman"/>
          <w:b/>
          <w:bCs/>
          <w:i/>
          <w:iCs/>
          <w:szCs w:val="28"/>
          <w:lang w:val="vi-VN"/>
        </w:rPr>
        <w:lastRenderedPageBreak/>
        <w:t>1. Bước 1: Trò chuyện</w:t>
      </w:r>
    </w:p>
    <w:p w14:paraId="0C56916C" w14:textId="465F64F5" w:rsidR="00B1734C" w:rsidRPr="00B1734C" w:rsidRDefault="00B1734C" w:rsidP="00B1734C">
      <w:pPr>
        <w:spacing w:after="0" w:line="240" w:lineRule="auto"/>
        <w:outlineLvl w:val="2"/>
        <w:rPr>
          <w:rFonts w:eastAsia="Times New Roman" w:cs="Times New Roman"/>
          <w:szCs w:val="28"/>
          <w:lang w:val="vi-VN"/>
        </w:rPr>
      </w:pPr>
      <w:r w:rsidRPr="00B1734C">
        <w:rPr>
          <w:rFonts w:eastAsia="Times New Roman" w:cs="Times New Roman"/>
          <w:szCs w:val="28"/>
          <w:lang w:val="vi-VN"/>
        </w:rPr>
        <w:t xml:space="preserve">- Cô </w:t>
      </w:r>
      <w:r>
        <w:rPr>
          <w:rFonts w:eastAsia="Times New Roman" w:cs="Times New Roman"/>
          <w:szCs w:val="28"/>
          <w:lang w:val="vi-VN"/>
        </w:rPr>
        <w:t xml:space="preserve">tạo tình huống </w:t>
      </w:r>
      <w:r w:rsidR="00136484">
        <w:rPr>
          <w:rFonts w:eastAsia="Times New Roman" w:cs="Times New Roman"/>
          <w:szCs w:val="28"/>
          <w:lang w:val="vi-VN"/>
        </w:rPr>
        <w:t>được bác nông dân tặng cho một rổ củ quả</w:t>
      </w:r>
      <w:r w:rsidRPr="00B1734C">
        <w:rPr>
          <w:rFonts w:eastAsia="Times New Roman" w:cs="Times New Roman"/>
          <w:szCs w:val="28"/>
          <w:lang w:val="vi-VN"/>
        </w:rPr>
        <w:t>. Hỏi trẻ:</w:t>
      </w:r>
    </w:p>
    <w:p w14:paraId="70158392" w14:textId="54B0E179" w:rsidR="00B1734C" w:rsidRDefault="00B1734C" w:rsidP="00B1734C">
      <w:pPr>
        <w:spacing w:after="0" w:line="240" w:lineRule="auto"/>
        <w:outlineLvl w:val="2"/>
        <w:rPr>
          <w:rFonts w:eastAsia="Times New Roman" w:cs="Times New Roman"/>
          <w:szCs w:val="28"/>
          <w:lang w:val="vi-VN"/>
        </w:rPr>
      </w:pPr>
      <w:r w:rsidRPr="00B1734C">
        <w:rPr>
          <w:rFonts w:eastAsia="Times New Roman" w:cs="Times New Roman"/>
          <w:szCs w:val="28"/>
          <w:lang w:val="vi-VN"/>
        </w:rPr>
        <w:tab/>
        <w:t xml:space="preserve">+ </w:t>
      </w:r>
      <w:r w:rsidR="00136484">
        <w:rPr>
          <w:rFonts w:eastAsia="Times New Roman" w:cs="Times New Roman"/>
          <w:szCs w:val="28"/>
          <w:lang w:val="vi-VN"/>
        </w:rPr>
        <w:t>Các con thấy rổ củ quả này như thế nào</w:t>
      </w:r>
      <w:r w:rsidRPr="00B1734C">
        <w:rPr>
          <w:rFonts w:eastAsia="Times New Roman" w:cs="Times New Roman"/>
          <w:szCs w:val="28"/>
          <w:lang w:val="vi-VN"/>
        </w:rPr>
        <w:t>?</w:t>
      </w:r>
    </w:p>
    <w:p w14:paraId="45283189" w14:textId="20C6C0F7" w:rsidR="00136484" w:rsidRPr="00B1734C" w:rsidRDefault="00136484" w:rsidP="00B1734C">
      <w:pPr>
        <w:spacing w:after="0" w:line="240" w:lineRule="auto"/>
        <w:outlineLvl w:val="2"/>
        <w:rPr>
          <w:rFonts w:eastAsia="Times New Roman" w:cs="Times New Roman"/>
          <w:szCs w:val="28"/>
          <w:lang w:val="vi-VN"/>
        </w:rPr>
      </w:pPr>
      <w:r>
        <w:rPr>
          <w:rFonts w:eastAsia="Times New Roman" w:cs="Times New Roman"/>
          <w:szCs w:val="28"/>
          <w:lang w:val="vi-VN"/>
        </w:rPr>
        <w:tab/>
        <w:t>+ Đây là sản phẩm của ai?</w:t>
      </w:r>
    </w:p>
    <w:p w14:paraId="04655FBE" w14:textId="77777777" w:rsidR="00B1734C" w:rsidRPr="00B1734C" w:rsidRDefault="00B1734C" w:rsidP="004A3589">
      <w:pPr>
        <w:spacing w:after="0" w:line="240" w:lineRule="auto"/>
        <w:ind w:firstLine="720"/>
        <w:outlineLvl w:val="2"/>
        <w:rPr>
          <w:rFonts w:eastAsia="Times New Roman" w:cs="Times New Roman"/>
          <w:b/>
          <w:bCs/>
          <w:i/>
          <w:iCs/>
          <w:szCs w:val="28"/>
          <w:lang w:val="vi-VN"/>
        </w:rPr>
      </w:pPr>
      <w:r w:rsidRPr="00B1734C">
        <w:rPr>
          <w:rFonts w:eastAsia="Times New Roman" w:cs="Times New Roman"/>
          <w:b/>
          <w:bCs/>
          <w:i/>
          <w:iCs/>
          <w:szCs w:val="28"/>
          <w:lang w:val="vi-VN"/>
        </w:rPr>
        <w:t>2. Bước 2, 3: Tưởng tượng, lên kế hoạch</w:t>
      </w:r>
    </w:p>
    <w:p w14:paraId="4016BE7C" w14:textId="03E58DB0" w:rsidR="00B1734C" w:rsidRPr="00B1734C" w:rsidRDefault="00B1734C" w:rsidP="00B1734C">
      <w:pPr>
        <w:spacing w:after="0" w:line="240" w:lineRule="auto"/>
        <w:outlineLvl w:val="2"/>
        <w:rPr>
          <w:rFonts w:eastAsia="Times New Roman" w:cs="Times New Roman"/>
          <w:szCs w:val="28"/>
          <w:lang w:val="vi-VN"/>
        </w:rPr>
      </w:pPr>
      <w:r w:rsidRPr="00B1734C">
        <w:rPr>
          <w:rFonts w:eastAsia="Times New Roman" w:cs="Times New Roman"/>
          <w:szCs w:val="28"/>
          <w:lang w:val="vi-VN"/>
        </w:rPr>
        <w:t xml:space="preserve">- Khảo sát sự hiểu biết của trẻ về </w:t>
      </w:r>
      <w:r w:rsidR="00136484">
        <w:rPr>
          <w:rFonts w:eastAsia="Times New Roman" w:cs="Times New Roman"/>
          <w:szCs w:val="28"/>
          <w:lang w:val="vi-VN"/>
        </w:rPr>
        <w:t>nông trại</w:t>
      </w:r>
      <w:r w:rsidRPr="00B1734C">
        <w:rPr>
          <w:rFonts w:eastAsia="Times New Roman" w:cs="Times New Roman"/>
          <w:szCs w:val="28"/>
          <w:lang w:val="vi-VN"/>
        </w:rPr>
        <w:t xml:space="preserve">, sau đó đưa ra giải pháp lựa chọn để làm </w:t>
      </w:r>
      <w:r w:rsidR="00136484">
        <w:rPr>
          <w:rFonts w:eastAsia="Times New Roman" w:cs="Times New Roman"/>
          <w:szCs w:val="28"/>
          <w:lang w:val="vi-VN"/>
        </w:rPr>
        <w:t>nông trại</w:t>
      </w:r>
      <w:r w:rsidRPr="00B1734C">
        <w:rPr>
          <w:rFonts w:eastAsia="Times New Roman" w:cs="Times New Roman"/>
          <w:szCs w:val="28"/>
          <w:lang w:val="vi-VN"/>
        </w:rPr>
        <w:t>.</w:t>
      </w:r>
    </w:p>
    <w:p w14:paraId="4396794F" w14:textId="18795721" w:rsidR="00B1734C" w:rsidRPr="00B1734C" w:rsidRDefault="00B1734C" w:rsidP="00B1734C">
      <w:pPr>
        <w:spacing w:after="0" w:line="240" w:lineRule="auto"/>
        <w:outlineLvl w:val="2"/>
        <w:rPr>
          <w:rFonts w:eastAsia="Times New Roman" w:cs="Times New Roman"/>
          <w:szCs w:val="28"/>
          <w:lang w:val="vi-VN"/>
        </w:rPr>
      </w:pPr>
      <w:r w:rsidRPr="00B1734C">
        <w:rPr>
          <w:rFonts w:eastAsia="Times New Roman" w:cs="Times New Roman"/>
          <w:szCs w:val="28"/>
          <w:lang w:val="vi-VN"/>
        </w:rPr>
        <w:tab/>
        <w:t xml:space="preserve">+ Các con biết gì về </w:t>
      </w:r>
      <w:r w:rsidR="00136484">
        <w:rPr>
          <w:rFonts w:eastAsia="Times New Roman" w:cs="Times New Roman"/>
          <w:szCs w:val="28"/>
          <w:lang w:val="vi-VN"/>
        </w:rPr>
        <w:t>nông trại</w:t>
      </w:r>
      <w:r w:rsidRPr="00B1734C">
        <w:rPr>
          <w:rFonts w:eastAsia="Times New Roman" w:cs="Times New Roman"/>
          <w:szCs w:val="28"/>
          <w:lang w:val="vi-VN"/>
        </w:rPr>
        <w:t>?</w:t>
      </w:r>
    </w:p>
    <w:p w14:paraId="09D951A8" w14:textId="02105DB1" w:rsidR="00B1734C" w:rsidRPr="00B1734C" w:rsidRDefault="00B1734C" w:rsidP="00B1734C">
      <w:pPr>
        <w:spacing w:after="0" w:line="240" w:lineRule="auto"/>
        <w:outlineLvl w:val="2"/>
        <w:rPr>
          <w:rFonts w:eastAsia="Times New Roman" w:cs="Times New Roman"/>
          <w:szCs w:val="28"/>
          <w:lang w:val="vi-VN"/>
        </w:rPr>
      </w:pPr>
      <w:r w:rsidRPr="00B1734C">
        <w:rPr>
          <w:rFonts w:eastAsia="Times New Roman" w:cs="Times New Roman"/>
          <w:szCs w:val="28"/>
          <w:lang w:val="vi-VN"/>
        </w:rPr>
        <w:tab/>
        <w:t xml:space="preserve">+ </w:t>
      </w:r>
      <w:r w:rsidR="00136484">
        <w:rPr>
          <w:rFonts w:eastAsia="Times New Roman" w:cs="Times New Roman"/>
          <w:szCs w:val="28"/>
          <w:lang w:val="vi-VN"/>
        </w:rPr>
        <w:t>Nông trại bao gồm những</w:t>
      </w:r>
      <w:r w:rsidRPr="00B1734C">
        <w:rPr>
          <w:rFonts w:eastAsia="Times New Roman" w:cs="Times New Roman"/>
          <w:szCs w:val="28"/>
          <w:lang w:val="vi-VN"/>
        </w:rPr>
        <w:t xml:space="preserve"> gì?</w:t>
      </w:r>
    </w:p>
    <w:p w14:paraId="711E57FF" w14:textId="48E6F477" w:rsidR="00B1734C" w:rsidRPr="00B1734C" w:rsidRDefault="00B1734C" w:rsidP="00B1734C">
      <w:pPr>
        <w:spacing w:after="0" w:line="240" w:lineRule="auto"/>
        <w:outlineLvl w:val="2"/>
        <w:rPr>
          <w:rFonts w:eastAsia="Times New Roman" w:cs="Times New Roman"/>
          <w:szCs w:val="28"/>
          <w:lang w:val="vi-VN"/>
        </w:rPr>
      </w:pPr>
      <w:r w:rsidRPr="00B1734C">
        <w:rPr>
          <w:rFonts w:eastAsia="Times New Roman" w:cs="Times New Roman"/>
          <w:szCs w:val="28"/>
          <w:lang w:val="vi-VN"/>
        </w:rPr>
        <w:t xml:space="preserve">=&gt; Cho trẻ xem video về một số </w:t>
      </w:r>
      <w:r w:rsidR="00136484">
        <w:rPr>
          <w:rFonts w:eastAsia="Times New Roman" w:cs="Times New Roman"/>
          <w:szCs w:val="28"/>
          <w:lang w:val="vi-VN"/>
        </w:rPr>
        <w:t>nông trại</w:t>
      </w:r>
      <w:r w:rsidRPr="00B1734C">
        <w:rPr>
          <w:rFonts w:eastAsia="Times New Roman" w:cs="Times New Roman"/>
          <w:szCs w:val="28"/>
          <w:lang w:val="vi-VN"/>
        </w:rPr>
        <w:t xml:space="preserve"> và khái quát lại. Cho trẻ nêu ý tưởng về </w:t>
      </w:r>
      <w:r w:rsidR="00287452">
        <w:rPr>
          <w:rFonts w:eastAsia="Times New Roman" w:cs="Times New Roman"/>
          <w:szCs w:val="28"/>
          <w:lang w:val="vi-VN"/>
        </w:rPr>
        <w:t>nông trại</w:t>
      </w:r>
      <w:r w:rsidRPr="00B1734C">
        <w:rPr>
          <w:rFonts w:eastAsia="Times New Roman" w:cs="Times New Roman"/>
          <w:szCs w:val="28"/>
          <w:lang w:val="vi-VN"/>
        </w:rPr>
        <w:t xml:space="preserve"> mà trẻ định thiết kế.</w:t>
      </w:r>
    </w:p>
    <w:p w14:paraId="3422B3CB" w14:textId="2DEAA8CD" w:rsidR="00B1734C" w:rsidRPr="00B1734C" w:rsidRDefault="00B1734C" w:rsidP="004A3589">
      <w:pPr>
        <w:spacing w:after="0" w:line="240" w:lineRule="auto"/>
        <w:outlineLvl w:val="2"/>
        <w:rPr>
          <w:rFonts w:eastAsia="Times New Roman" w:cs="Times New Roman"/>
          <w:szCs w:val="28"/>
          <w:lang w:val="vi-VN"/>
        </w:rPr>
      </w:pPr>
      <w:r w:rsidRPr="00B1734C">
        <w:rPr>
          <w:rFonts w:eastAsia="Times New Roman" w:cs="Times New Roman"/>
          <w:szCs w:val="28"/>
          <w:lang w:val="vi-VN"/>
        </w:rPr>
        <w:t xml:space="preserve">- Chia trẻ thành 3 nhóm thiết kế mô hình </w:t>
      </w:r>
      <w:r w:rsidR="00287452">
        <w:rPr>
          <w:rFonts w:eastAsia="Times New Roman" w:cs="Times New Roman"/>
          <w:szCs w:val="28"/>
          <w:lang w:val="vi-VN"/>
        </w:rPr>
        <w:t>nông trại</w:t>
      </w:r>
      <w:r w:rsidRPr="00B1734C">
        <w:rPr>
          <w:rFonts w:eastAsia="Times New Roman" w:cs="Times New Roman"/>
          <w:szCs w:val="28"/>
          <w:lang w:val="vi-VN"/>
        </w:rPr>
        <w:t xml:space="preserve"> trên giấy A3 (Cô quay lại toàn bộ quá trình trẻ lên ý tưởng và vẽ bản thiết kế. Chụp lại bản thiết kế của từng nhóm)</w:t>
      </w:r>
    </w:p>
    <w:p w14:paraId="32584ACA" w14:textId="03E4E91A" w:rsidR="00B1734C" w:rsidRPr="00B1734C" w:rsidRDefault="00B1734C" w:rsidP="00B1734C">
      <w:pPr>
        <w:spacing w:after="0" w:line="240" w:lineRule="auto"/>
        <w:outlineLvl w:val="2"/>
        <w:rPr>
          <w:rFonts w:eastAsia="Times New Roman" w:cs="Times New Roman"/>
          <w:szCs w:val="28"/>
          <w:lang w:val="vi-VN"/>
        </w:rPr>
      </w:pPr>
      <w:r w:rsidRPr="00B1734C">
        <w:rPr>
          <w:rFonts w:eastAsia="Times New Roman" w:cs="Times New Roman"/>
          <w:szCs w:val="28"/>
          <w:lang w:val="vi-VN"/>
        </w:rPr>
        <w:t>- Trẻ lựa chọn và phân loại nguyên học liệu, cùng cô chuẩn bị đồ dùng, nguyên học liệu cho hoạt động sáng thứ 5.</w:t>
      </w:r>
    </w:p>
    <w:p w14:paraId="0039EB46" w14:textId="77777777" w:rsidR="00B1734C" w:rsidRPr="00B1734C" w:rsidRDefault="00B1734C" w:rsidP="00B1734C">
      <w:pPr>
        <w:spacing w:after="0"/>
        <w:jc w:val="both"/>
        <w:rPr>
          <w:rFonts w:eastAsia="Times New Roman" w:cs="Times New Roman"/>
          <w:b/>
          <w:i/>
          <w:iCs/>
          <w:noProof/>
          <w:szCs w:val="28"/>
          <w:lang w:val="vi-VN"/>
        </w:rPr>
      </w:pPr>
      <w:r w:rsidRPr="00B1734C">
        <w:rPr>
          <w:rFonts w:eastAsia="Times New Roman" w:cs="Times New Roman"/>
          <w:b/>
          <w:i/>
          <w:iCs/>
          <w:noProof/>
          <w:szCs w:val="28"/>
          <w:lang w:val="pt-BR"/>
        </w:rPr>
        <w:t xml:space="preserve">* Đánh giá trẻ hằng ngày: </w:t>
      </w:r>
    </w:p>
    <w:p w14:paraId="11C1453C" w14:textId="77777777" w:rsidR="003F1E05" w:rsidRDefault="003F1E05" w:rsidP="003F1E05">
      <w:pPr>
        <w:spacing w:after="0" w:line="360" w:lineRule="auto"/>
        <w:rPr>
          <w:lang w:val="vi-VN"/>
        </w:rPr>
      </w:pPr>
    </w:p>
    <w:p w14:paraId="50064A05" w14:textId="77777777" w:rsidR="00BE16B5" w:rsidRDefault="00BE16B5" w:rsidP="003F1E05">
      <w:pPr>
        <w:spacing w:after="0" w:line="360" w:lineRule="auto"/>
        <w:rPr>
          <w:lang w:val="vi-VN"/>
        </w:rPr>
      </w:pPr>
    </w:p>
    <w:p w14:paraId="14058C0B" w14:textId="77777777" w:rsidR="00493514" w:rsidRDefault="00493514" w:rsidP="00842F96">
      <w:pPr>
        <w:spacing w:after="0" w:line="240" w:lineRule="auto"/>
        <w:rPr>
          <w:lang w:val="vi-VN"/>
        </w:rPr>
      </w:pPr>
    </w:p>
    <w:p w14:paraId="6131448B" w14:textId="77777777" w:rsidR="00661DD9" w:rsidRDefault="00661DD9" w:rsidP="00B1734C">
      <w:pPr>
        <w:pStyle w:val="Style5"/>
      </w:pPr>
    </w:p>
    <w:p w14:paraId="518351D3" w14:textId="77777777" w:rsidR="008912E8" w:rsidRDefault="008912E8" w:rsidP="00B1734C">
      <w:pPr>
        <w:pStyle w:val="Style5"/>
      </w:pPr>
    </w:p>
    <w:p w14:paraId="7993DB30" w14:textId="77777777" w:rsidR="008912E8" w:rsidRDefault="008912E8" w:rsidP="00B1734C">
      <w:pPr>
        <w:pStyle w:val="Style5"/>
      </w:pPr>
    </w:p>
    <w:p w14:paraId="6211E325" w14:textId="77777777" w:rsidR="00661DD9" w:rsidRDefault="00661DD9" w:rsidP="00B1734C">
      <w:pPr>
        <w:pStyle w:val="Style5"/>
      </w:pPr>
    </w:p>
    <w:p w14:paraId="3E9FD9BB" w14:textId="77777777" w:rsidR="00661DD9" w:rsidRDefault="00661DD9" w:rsidP="00B1734C">
      <w:pPr>
        <w:pStyle w:val="Style5"/>
      </w:pPr>
    </w:p>
    <w:p w14:paraId="2B201C03" w14:textId="23D23648" w:rsidR="002F374B" w:rsidRPr="008912E8" w:rsidRDefault="00620D77" w:rsidP="00B1734C">
      <w:pPr>
        <w:pStyle w:val="Style5"/>
        <w:rPr>
          <w:color w:val="000000"/>
        </w:rPr>
      </w:pPr>
      <w:r w:rsidRPr="002F374B">
        <w:t xml:space="preserve">Thứ  5 ngày </w:t>
      </w:r>
      <w:r w:rsidR="008912E8">
        <w:t>18</w:t>
      </w:r>
      <w:r w:rsidRPr="002F374B">
        <w:t xml:space="preserve"> /</w:t>
      </w:r>
      <w:r w:rsidR="00BE16B5">
        <w:t>12</w:t>
      </w:r>
      <w:r w:rsidRPr="002F374B">
        <w:t xml:space="preserve"> /</w:t>
      </w:r>
      <w:r w:rsidR="008912E8">
        <w:t>2025</w:t>
      </w:r>
    </w:p>
    <w:p w14:paraId="44055BB0" w14:textId="77777777" w:rsidR="001E1928" w:rsidRPr="00A633B9" w:rsidRDefault="001E1928" w:rsidP="001E1928">
      <w:pPr>
        <w:pStyle w:val="NoSpacing"/>
        <w:spacing w:line="276" w:lineRule="auto"/>
        <w:jc w:val="center"/>
        <w:rPr>
          <w:rFonts w:ascii="Times New Roman" w:eastAsia="Times New Roman" w:hAnsi="Times New Roman"/>
          <w:b/>
          <w:sz w:val="28"/>
          <w:szCs w:val="28"/>
          <w:lang w:val="vi-VN"/>
        </w:rPr>
      </w:pPr>
      <w:r w:rsidRPr="00A633B9">
        <w:rPr>
          <w:rFonts w:ascii="Times New Roman" w:eastAsia="Times New Roman" w:hAnsi="Times New Roman"/>
          <w:b/>
          <w:sz w:val="28"/>
          <w:szCs w:val="28"/>
          <w:lang w:val="vi-VN"/>
        </w:rPr>
        <w:t>HOẠT ĐỘNG HỌC</w:t>
      </w:r>
    </w:p>
    <w:p w14:paraId="09DF69CC" w14:textId="07A86D3F" w:rsidR="002F374B" w:rsidRPr="00A633B9" w:rsidRDefault="002F374B" w:rsidP="002F374B">
      <w:pPr>
        <w:spacing w:after="0"/>
        <w:jc w:val="center"/>
        <w:rPr>
          <w:b/>
          <w:szCs w:val="28"/>
          <w:lang w:val="vi-VN"/>
        </w:rPr>
      </w:pPr>
      <w:r w:rsidRPr="00A633B9">
        <w:rPr>
          <w:b/>
          <w:szCs w:val="28"/>
          <w:lang w:val="vi-VN"/>
        </w:rPr>
        <w:t xml:space="preserve">PHÁT TRIỂN </w:t>
      </w:r>
      <w:r w:rsidR="00BE16B5">
        <w:rPr>
          <w:b/>
          <w:szCs w:val="28"/>
          <w:lang w:val="vi-VN"/>
        </w:rPr>
        <w:t>THẨM MỸ</w:t>
      </w:r>
    </w:p>
    <w:p w14:paraId="09F31CFB" w14:textId="673CC561" w:rsidR="00661DD9" w:rsidRDefault="00FF50F3" w:rsidP="00661DD9">
      <w:pPr>
        <w:spacing w:after="0" w:line="240" w:lineRule="auto"/>
        <w:jc w:val="center"/>
        <w:outlineLvl w:val="2"/>
        <w:rPr>
          <w:rFonts w:eastAsia="Times New Roman" w:cs="Times New Roman"/>
          <w:b/>
          <w:bCs/>
          <w:szCs w:val="28"/>
          <w:lang w:val="vi-VN"/>
        </w:rPr>
      </w:pPr>
      <w:r w:rsidRPr="00FF50F3">
        <w:rPr>
          <w:rFonts w:eastAsia="Calibri" w:cs="Times New Roman"/>
          <w:b/>
          <w:bCs/>
          <w:szCs w:val="28"/>
          <w:lang w:val="nl-NL"/>
        </w:rPr>
        <w:t xml:space="preserve">“Làm </w:t>
      </w:r>
      <w:r w:rsidR="00287452">
        <w:rPr>
          <w:rFonts w:eastAsia="Calibri" w:cs="Times New Roman"/>
          <w:b/>
          <w:bCs/>
          <w:szCs w:val="28"/>
          <w:lang w:val="nl-NL"/>
        </w:rPr>
        <w:t>nông</w:t>
      </w:r>
      <w:r w:rsidR="00287452">
        <w:rPr>
          <w:rFonts w:eastAsia="Calibri" w:cs="Times New Roman"/>
          <w:b/>
          <w:bCs/>
          <w:szCs w:val="28"/>
          <w:lang w:val="vi-VN"/>
        </w:rPr>
        <w:t xml:space="preserve"> trại</w:t>
      </w:r>
      <w:r w:rsidRPr="00FF50F3">
        <w:rPr>
          <w:rFonts w:eastAsia="Calibri" w:cs="Times New Roman"/>
          <w:b/>
          <w:bCs/>
          <w:szCs w:val="28"/>
          <w:lang w:val="nl-NL"/>
        </w:rPr>
        <w:t>”</w:t>
      </w:r>
      <w:r w:rsidR="00661DD9" w:rsidRPr="00661DD9">
        <w:rPr>
          <w:rFonts w:eastAsia="Times New Roman" w:cs="Times New Roman"/>
          <w:b/>
          <w:bCs/>
          <w:szCs w:val="28"/>
          <w:lang w:val="vi-VN"/>
        </w:rPr>
        <w:t xml:space="preserve"> </w:t>
      </w:r>
    </w:p>
    <w:p w14:paraId="6FA5F7D1" w14:textId="3B536915" w:rsidR="00661DD9" w:rsidRPr="00661DD9" w:rsidRDefault="00661DD9" w:rsidP="00661DD9">
      <w:pPr>
        <w:spacing w:after="0" w:line="240" w:lineRule="auto"/>
        <w:jc w:val="center"/>
        <w:outlineLvl w:val="2"/>
        <w:rPr>
          <w:rFonts w:eastAsia="Times New Roman" w:cs="Times New Roman"/>
          <w:b/>
          <w:bCs/>
          <w:szCs w:val="28"/>
          <w:lang w:val="vi-VN"/>
        </w:rPr>
      </w:pPr>
      <w:r w:rsidRPr="00661DD9">
        <w:rPr>
          <w:rFonts w:eastAsia="Times New Roman" w:cs="Times New Roman"/>
          <w:b/>
          <w:bCs/>
          <w:szCs w:val="28"/>
          <w:lang w:val="vi-VN"/>
        </w:rPr>
        <w:t>( Thực hiện theo quy trình kỹ thuật EDP- Bước 4,5)</w:t>
      </w:r>
    </w:p>
    <w:p w14:paraId="60662A37" w14:textId="4D20F620" w:rsidR="00FF50F3" w:rsidRPr="00FF50F3" w:rsidRDefault="00FF50F3" w:rsidP="00661DD9">
      <w:pPr>
        <w:spacing w:after="0"/>
        <w:jc w:val="center"/>
        <w:rPr>
          <w:rFonts w:eastAsia="Calibri" w:cs="Times New Roman"/>
          <w:b/>
          <w:bCs/>
          <w:szCs w:val="28"/>
          <w:lang w:val="vi-VN"/>
        </w:rPr>
      </w:pPr>
    </w:p>
    <w:p w14:paraId="77C68271" w14:textId="77777777" w:rsidR="00661DD9" w:rsidRPr="00661DD9" w:rsidRDefault="00661DD9" w:rsidP="008912E8">
      <w:pPr>
        <w:spacing w:after="0" w:line="240" w:lineRule="auto"/>
        <w:ind w:firstLine="720"/>
        <w:outlineLvl w:val="2"/>
        <w:rPr>
          <w:rFonts w:eastAsia="Times New Roman" w:cs="Times New Roman"/>
          <w:b/>
          <w:bCs/>
          <w:szCs w:val="28"/>
          <w:lang w:val="vi-VN"/>
        </w:rPr>
      </w:pPr>
      <w:r w:rsidRPr="00661DD9">
        <w:rPr>
          <w:rFonts w:eastAsia="Times New Roman" w:cs="Times New Roman"/>
          <w:b/>
          <w:bCs/>
          <w:szCs w:val="28"/>
          <w:lang w:val="vi-VN"/>
        </w:rPr>
        <w:t>I. CÁC YẾU TỐ STEAM:</w:t>
      </w:r>
    </w:p>
    <w:p w14:paraId="15871015" w14:textId="3D51D78E" w:rsidR="00661DD9" w:rsidRPr="00661DD9" w:rsidRDefault="00661DD9" w:rsidP="00661DD9">
      <w:pPr>
        <w:spacing w:after="0" w:line="240" w:lineRule="auto"/>
        <w:outlineLvl w:val="2"/>
        <w:rPr>
          <w:rFonts w:eastAsia="Times New Roman" w:cs="Times New Roman"/>
          <w:b/>
          <w:bCs/>
          <w:i/>
          <w:iCs/>
          <w:szCs w:val="28"/>
          <w:lang w:val="vi-VN"/>
        </w:rPr>
      </w:pPr>
      <w:r w:rsidRPr="00661DD9">
        <w:rPr>
          <w:rFonts w:eastAsia="Times New Roman" w:cs="Times New Roman"/>
          <w:b/>
          <w:bCs/>
          <w:i/>
          <w:iCs/>
          <w:szCs w:val="28"/>
          <w:lang w:val="vi-VN"/>
        </w:rPr>
        <w:t>- Khoa học (S):</w:t>
      </w:r>
      <w:r w:rsidRPr="00661DD9">
        <w:rPr>
          <w:rFonts w:eastAsia="Times New Roman" w:cs="Times New Roman"/>
          <w:szCs w:val="28"/>
        </w:rPr>
        <w:t xml:space="preserve"> </w:t>
      </w:r>
      <w:r w:rsidRPr="00661DD9">
        <w:rPr>
          <w:rFonts w:eastAsia="Times New Roman" w:cs="Times New Roman"/>
          <w:szCs w:val="28"/>
          <w:lang w:val="vi-VN"/>
        </w:rPr>
        <w:t xml:space="preserve">Trẻ biết tên gọi, </w:t>
      </w:r>
      <w:r w:rsidR="00287452">
        <w:rPr>
          <w:rFonts w:eastAsia="Times New Roman" w:cs="Times New Roman"/>
          <w:szCs w:val="28"/>
          <w:lang w:val="vi-VN"/>
        </w:rPr>
        <w:t>đặc điểm của nông trại</w:t>
      </w:r>
      <w:r>
        <w:rPr>
          <w:rFonts w:eastAsia="Times New Roman" w:cs="Times New Roman"/>
          <w:szCs w:val="28"/>
          <w:lang w:val="vi-VN"/>
        </w:rPr>
        <w:t xml:space="preserve">. Biết một số nguyên liệu để làm ra </w:t>
      </w:r>
      <w:r w:rsidR="00287452">
        <w:rPr>
          <w:rFonts w:eastAsia="Times New Roman" w:cs="Times New Roman"/>
          <w:szCs w:val="28"/>
          <w:lang w:val="vi-VN"/>
        </w:rPr>
        <w:t>nông trại</w:t>
      </w:r>
      <w:r>
        <w:rPr>
          <w:rFonts w:eastAsia="Times New Roman" w:cs="Times New Roman"/>
          <w:szCs w:val="28"/>
          <w:lang w:val="vi-VN"/>
        </w:rPr>
        <w:t xml:space="preserve">: bìa cattong, </w:t>
      </w:r>
      <w:r w:rsidR="00287452">
        <w:rPr>
          <w:rFonts w:eastAsia="Times New Roman" w:cs="Times New Roman"/>
          <w:szCs w:val="28"/>
          <w:lang w:val="vi-VN"/>
        </w:rPr>
        <w:t>bút màu</w:t>
      </w:r>
      <w:r>
        <w:rPr>
          <w:rFonts w:eastAsia="Times New Roman" w:cs="Times New Roman"/>
          <w:szCs w:val="28"/>
          <w:lang w:val="vi-VN"/>
        </w:rPr>
        <w:t>, hồ dán, kéo...</w:t>
      </w:r>
    </w:p>
    <w:p w14:paraId="79809FCF" w14:textId="15E6F148" w:rsidR="00661DD9" w:rsidRPr="00661DD9" w:rsidRDefault="00661DD9" w:rsidP="00661DD9">
      <w:pPr>
        <w:spacing w:after="0" w:line="240" w:lineRule="auto"/>
        <w:outlineLvl w:val="2"/>
        <w:rPr>
          <w:rFonts w:eastAsia="Times New Roman" w:cs="Times New Roman"/>
          <w:szCs w:val="28"/>
          <w:lang w:val="vi-VN"/>
        </w:rPr>
      </w:pPr>
      <w:r w:rsidRPr="00661DD9">
        <w:rPr>
          <w:rFonts w:eastAsia="Times New Roman" w:cs="Times New Roman"/>
          <w:b/>
          <w:bCs/>
          <w:i/>
          <w:iCs/>
          <w:szCs w:val="28"/>
          <w:lang w:val="vi-VN"/>
        </w:rPr>
        <w:lastRenderedPageBreak/>
        <w:t>- Công nghệ (T):</w:t>
      </w:r>
      <w:r w:rsidRPr="00661DD9">
        <w:rPr>
          <w:rFonts w:eastAsia="Times New Roman" w:cs="Times New Roman"/>
          <w:szCs w:val="28"/>
          <w:lang w:val="vi-VN"/>
        </w:rPr>
        <w:t xml:space="preserve"> Xem các bước làm </w:t>
      </w:r>
      <w:r w:rsidR="00287452">
        <w:rPr>
          <w:rFonts w:eastAsia="Times New Roman" w:cs="Times New Roman"/>
          <w:szCs w:val="28"/>
          <w:lang w:val="vi-VN"/>
        </w:rPr>
        <w:t>nông trại</w:t>
      </w:r>
      <w:r w:rsidRPr="00661DD9">
        <w:rPr>
          <w:rFonts w:eastAsia="Times New Roman" w:cs="Times New Roman"/>
          <w:szCs w:val="28"/>
          <w:lang w:val="vi-VN"/>
        </w:rPr>
        <w:t>.</w:t>
      </w:r>
      <w:r w:rsidRPr="00661DD9">
        <w:rPr>
          <w:rFonts w:eastAsia="Times New Roman" w:cs="Times New Roman"/>
          <w:szCs w:val="28"/>
        </w:rPr>
        <w:t xml:space="preserve"> </w:t>
      </w:r>
      <w:r w:rsidRPr="00661DD9">
        <w:rPr>
          <w:rFonts w:eastAsia="Times New Roman" w:cs="Times New Roman"/>
          <w:szCs w:val="28"/>
          <w:lang w:val="vi-VN"/>
        </w:rPr>
        <w:t xml:space="preserve">Sử dụng </w:t>
      </w:r>
      <w:r>
        <w:rPr>
          <w:rFonts w:eastAsia="Times New Roman" w:cs="Times New Roman"/>
          <w:szCs w:val="28"/>
          <w:lang w:val="vi-VN"/>
        </w:rPr>
        <w:t xml:space="preserve">các nguyên học liệu để làm </w:t>
      </w:r>
      <w:r w:rsidR="00287452">
        <w:rPr>
          <w:rFonts w:eastAsia="Times New Roman" w:cs="Times New Roman"/>
          <w:szCs w:val="28"/>
          <w:lang w:val="vi-VN"/>
        </w:rPr>
        <w:t>nông trại</w:t>
      </w:r>
      <w:r>
        <w:rPr>
          <w:rFonts w:eastAsia="Times New Roman" w:cs="Times New Roman"/>
          <w:szCs w:val="28"/>
          <w:lang w:val="vi-VN"/>
        </w:rPr>
        <w:t>.</w:t>
      </w:r>
    </w:p>
    <w:p w14:paraId="567FD284" w14:textId="24BBD555" w:rsidR="00661DD9" w:rsidRPr="00661DD9" w:rsidRDefault="00661DD9" w:rsidP="00661DD9">
      <w:pPr>
        <w:spacing w:after="0" w:line="240" w:lineRule="auto"/>
        <w:outlineLvl w:val="2"/>
        <w:rPr>
          <w:rFonts w:eastAsia="Times New Roman" w:cs="Times New Roman"/>
          <w:b/>
          <w:bCs/>
          <w:i/>
          <w:iCs/>
          <w:szCs w:val="28"/>
          <w:lang w:val="vi-VN"/>
        </w:rPr>
      </w:pPr>
      <w:r w:rsidRPr="00661DD9">
        <w:rPr>
          <w:rFonts w:eastAsia="Times New Roman" w:cs="Times New Roman"/>
          <w:b/>
          <w:bCs/>
          <w:i/>
          <w:iCs/>
          <w:szCs w:val="28"/>
          <w:lang w:val="vi-VN"/>
        </w:rPr>
        <w:t xml:space="preserve">- Kỹ thuật (E): </w:t>
      </w:r>
      <w:r>
        <w:rPr>
          <w:rFonts w:eastAsia="Times New Roman" w:cs="Times New Roman"/>
          <w:szCs w:val="28"/>
          <w:lang w:val="vi-VN"/>
        </w:rPr>
        <w:t xml:space="preserve">Trẻ biết quy trình làm </w:t>
      </w:r>
      <w:r w:rsidR="00287452">
        <w:rPr>
          <w:rFonts w:eastAsia="Times New Roman" w:cs="Times New Roman"/>
          <w:szCs w:val="28"/>
          <w:lang w:val="vi-VN"/>
        </w:rPr>
        <w:t>nông trại</w:t>
      </w:r>
      <w:r>
        <w:rPr>
          <w:rFonts w:eastAsia="Times New Roman" w:cs="Times New Roman"/>
          <w:szCs w:val="28"/>
          <w:lang w:val="vi-VN"/>
        </w:rPr>
        <w:t xml:space="preserve">, </w:t>
      </w:r>
      <w:r w:rsidR="00F37C9C">
        <w:rPr>
          <w:rFonts w:eastAsia="Times New Roman" w:cs="Times New Roman"/>
          <w:szCs w:val="28"/>
          <w:lang w:val="vi-VN"/>
        </w:rPr>
        <w:t xml:space="preserve">kỹ năng </w:t>
      </w:r>
      <w:r w:rsidR="00287452">
        <w:rPr>
          <w:rFonts w:eastAsia="Times New Roman" w:cs="Times New Roman"/>
          <w:szCs w:val="28"/>
          <w:lang w:val="vi-VN"/>
        </w:rPr>
        <w:t xml:space="preserve">vẽ, nặn, </w:t>
      </w:r>
      <w:r w:rsidR="00F37C9C">
        <w:rPr>
          <w:rFonts w:eastAsia="Times New Roman" w:cs="Times New Roman"/>
          <w:szCs w:val="28"/>
          <w:lang w:val="vi-VN"/>
        </w:rPr>
        <w:t xml:space="preserve">cắt, dán, ghép, biết </w:t>
      </w:r>
      <w:r w:rsidR="00287452">
        <w:rPr>
          <w:rFonts w:eastAsia="Times New Roman" w:cs="Times New Roman"/>
          <w:szCs w:val="28"/>
          <w:lang w:val="vi-VN"/>
        </w:rPr>
        <w:t>sắp xếp các thành phần trong nông trại</w:t>
      </w:r>
      <w:r w:rsidR="00F37C9C">
        <w:rPr>
          <w:rFonts w:eastAsia="Times New Roman" w:cs="Times New Roman"/>
          <w:szCs w:val="28"/>
          <w:lang w:val="vi-VN"/>
        </w:rPr>
        <w:t>.</w:t>
      </w:r>
    </w:p>
    <w:p w14:paraId="00BBF7C9" w14:textId="7D5E8ECF" w:rsidR="00661DD9" w:rsidRPr="00661DD9" w:rsidRDefault="00661DD9" w:rsidP="00661DD9">
      <w:pPr>
        <w:spacing w:after="0" w:line="240" w:lineRule="auto"/>
        <w:outlineLvl w:val="2"/>
        <w:rPr>
          <w:rFonts w:eastAsia="Times New Roman" w:cs="Times New Roman"/>
          <w:szCs w:val="28"/>
          <w:lang w:val="vi-VN"/>
        </w:rPr>
      </w:pPr>
      <w:r w:rsidRPr="00661DD9">
        <w:rPr>
          <w:rFonts w:eastAsia="Times New Roman" w:cs="Times New Roman"/>
          <w:b/>
          <w:bCs/>
          <w:i/>
          <w:iCs/>
          <w:szCs w:val="28"/>
          <w:lang w:val="vi-VN"/>
        </w:rPr>
        <w:t>- Nghệ thuật (A):</w:t>
      </w:r>
      <w:r w:rsidRPr="00661DD9">
        <w:rPr>
          <w:rFonts w:eastAsia="Times New Roman" w:cs="Times New Roman"/>
          <w:szCs w:val="28"/>
          <w:lang w:val="vi-VN"/>
        </w:rPr>
        <w:t xml:space="preserve"> Trẻ </w:t>
      </w:r>
      <w:r w:rsidR="00F37C9C">
        <w:rPr>
          <w:rFonts w:eastAsia="Times New Roman" w:cs="Times New Roman"/>
          <w:szCs w:val="28"/>
          <w:lang w:val="vi-VN"/>
        </w:rPr>
        <w:t xml:space="preserve">biết giữ gìn sản phẩm, biết cách trang trí, </w:t>
      </w:r>
      <w:r w:rsidR="00287452">
        <w:rPr>
          <w:rFonts w:eastAsia="Times New Roman" w:cs="Times New Roman"/>
          <w:szCs w:val="28"/>
          <w:lang w:val="vi-VN"/>
        </w:rPr>
        <w:t>vẽ, nặn con vật, rau củ</w:t>
      </w:r>
      <w:r w:rsidR="00F37C9C">
        <w:rPr>
          <w:rFonts w:eastAsia="Times New Roman" w:cs="Times New Roman"/>
          <w:szCs w:val="28"/>
          <w:lang w:val="vi-VN"/>
        </w:rPr>
        <w:t xml:space="preserve"> sinh động, đẹp mắt.</w:t>
      </w:r>
    </w:p>
    <w:p w14:paraId="461D87BA" w14:textId="6239A7F3" w:rsidR="00661DD9" w:rsidRPr="00661DD9" w:rsidRDefault="00661DD9" w:rsidP="00661DD9">
      <w:pPr>
        <w:spacing w:after="0" w:line="240" w:lineRule="auto"/>
        <w:outlineLvl w:val="2"/>
        <w:rPr>
          <w:rFonts w:eastAsia="Times New Roman" w:cs="Times New Roman"/>
          <w:szCs w:val="28"/>
          <w:lang w:val="vi-VN"/>
        </w:rPr>
      </w:pPr>
      <w:r w:rsidRPr="00661DD9">
        <w:rPr>
          <w:rFonts w:eastAsia="Times New Roman" w:cs="Times New Roman"/>
          <w:b/>
          <w:bCs/>
          <w:i/>
          <w:iCs/>
          <w:szCs w:val="28"/>
          <w:lang w:val="vi-VN"/>
        </w:rPr>
        <w:t>- Toán (M)</w:t>
      </w:r>
      <w:r w:rsidRPr="00661DD9">
        <w:rPr>
          <w:rFonts w:eastAsia="Times New Roman" w:cs="Times New Roman"/>
          <w:szCs w:val="28"/>
          <w:lang w:val="vi-VN"/>
        </w:rPr>
        <w:t xml:space="preserve">: </w:t>
      </w:r>
      <w:r w:rsidR="00F37C9C">
        <w:rPr>
          <w:rFonts w:eastAsia="Times New Roman" w:cs="Times New Roman"/>
          <w:szCs w:val="28"/>
          <w:lang w:val="vi-VN"/>
        </w:rPr>
        <w:t xml:space="preserve">Trẻ </w:t>
      </w:r>
      <w:r w:rsidR="00287452">
        <w:rPr>
          <w:rFonts w:eastAsia="Times New Roman" w:cs="Times New Roman"/>
          <w:szCs w:val="28"/>
          <w:lang w:val="vi-VN"/>
        </w:rPr>
        <w:t>biết đo</w:t>
      </w:r>
      <w:r w:rsidR="00F37C9C">
        <w:rPr>
          <w:rFonts w:eastAsia="Times New Roman" w:cs="Times New Roman"/>
          <w:szCs w:val="28"/>
          <w:lang w:val="vi-VN"/>
        </w:rPr>
        <w:t xml:space="preserve"> hình dạng của </w:t>
      </w:r>
      <w:r w:rsidR="00287452">
        <w:rPr>
          <w:rFonts w:eastAsia="Times New Roman" w:cs="Times New Roman"/>
          <w:szCs w:val="28"/>
          <w:lang w:val="vi-VN"/>
        </w:rPr>
        <w:t>nông trại</w:t>
      </w:r>
      <w:r w:rsidR="00F37C9C">
        <w:rPr>
          <w:rFonts w:eastAsia="Times New Roman" w:cs="Times New Roman"/>
          <w:szCs w:val="28"/>
          <w:lang w:val="vi-VN"/>
        </w:rPr>
        <w:t>, biết đo kích thước...</w:t>
      </w:r>
    </w:p>
    <w:p w14:paraId="70E27BCF" w14:textId="1A859ED8" w:rsidR="001D0C87" w:rsidRPr="003F1E05" w:rsidRDefault="001D0C87" w:rsidP="008912E8">
      <w:pPr>
        <w:spacing w:after="0"/>
        <w:ind w:firstLine="720"/>
        <w:jc w:val="both"/>
        <w:rPr>
          <w:rFonts w:cs="Times New Roman"/>
          <w:szCs w:val="28"/>
        </w:rPr>
      </w:pPr>
      <w:r w:rsidRPr="00A633B9">
        <w:rPr>
          <w:rFonts w:cs="Times New Roman"/>
          <w:b/>
          <w:szCs w:val="28"/>
          <w:lang w:val="vi-VN"/>
        </w:rPr>
        <w:t>II. C</w:t>
      </w:r>
      <w:r w:rsidR="003F1E05">
        <w:rPr>
          <w:rFonts w:cs="Times New Roman"/>
          <w:b/>
          <w:szCs w:val="28"/>
        </w:rPr>
        <w:t>HUẨN BỊ</w:t>
      </w:r>
    </w:p>
    <w:p w14:paraId="51F9A064" w14:textId="1E2C8022" w:rsidR="009D5FE6" w:rsidRPr="009D5FE6" w:rsidRDefault="009D5FE6" w:rsidP="008912E8">
      <w:pPr>
        <w:spacing w:after="0" w:line="240" w:lineRule="auto"/>
        <w:ind w:firstLine="720"/>
        <w:outlineLvl w:val="2"/>
        <w:rPr>
          <w:rFonts w:eastAsia="Times New Roman" w:cs="Times New Roman"/>
          <w:b/>
          <w:bCs/>
          <w:i/>
          <w:iCs/>
          <w:szCs w:val="28"/>
          <w:lang w:val="vi-VN"/>
        </w:rPr>
      </w:pPr>
      <w:r w:rsidRPr="009D5FE6">
        <w:rPr>
          <w:rFonts w:eastAsia="Times New Roman" w:cs="Times New Roman"/>
          <w:b/>
          <w:bCs/>
          <w:i/>
          <w:iCs/>
          <w:szCs w:val="28"/>
          <w:lang w:val="vi-VN"/>
        </w:rPr>
        <w:t>* Đồ dùng của cô:</w:t>
      </w:r>
    </w:p>
    <w:p w14:paraId="35B1B237" w14:textId="5D03B653" w:rsidR="009D5FE6" w:rsidRPr="009D5FE6" w:rsidRDefault="009D5FE6" w:rsidP="008912E8">
      <w:pPr>
        <w:spacing w:after="0" w:line="240" w:lineRule="auto"/>
        <w:outlineLvl w:val="2"/>
        <w:rPr>
          <w:rFonts w:eastAsia="Times New Roman" w:cs="Times New Roman"/>
          <w:szCs w:val="28"/>
          <w:lang w:val="vi-VN"/>
        </w:rPr>
      </w:pPr>
      <w:r w:rsidRPr="009D5FE6">
        <w:rPr>
          <w:rFonts w:eastAsia="Times New Roman" w:cs="Times New Roman"/>
          <w:szCs w:val="28"/>
          <w:lang w:val="vi-VN"/>
        </w:rPr>
        <w:t xml:space="preserve">- Máy tính, tivi, PP về hình ảnh trẻ khám phá </w:t>
      </w:r>
      <w:r>
        <w:rPr>
          <w:rFonts w:eastAsia="Times New Roman" w:cs="Times New Roman"/>
          <w:szCs w:val="28"/>
          <w:lang w:val="vi-VN"/>
        </w:rPr>
        <w:t xml:space="preserve">về </w:t>
      </w:r>
      <w:r w:rsidR="00287452">
        <w:rPr>
          <w:rFonts w:eastAsia="Times New Roman" w:cs="Times New Roman"/>
          <w:szCs w:val="28"/>
          <w:lang w:val="vi-VN"/>
        </w:rPr>
        <w:t>nông trại</w:t>
      </w:r>
      <w:r w:rsidRPr="009D5FE6">
        <w:rPr>
          <w:rFonts w:eastAsia="Times New Roman" w:cs="Times New Roman"/>
          <w:szCs w:val="28"/>
          <w:lang w:val="vi-VN"/>
        </w:rPr>
        <w:t xml:space="preserve">, video trẻ thiết kế, các bản thiết kế, hình ảnh trẻ tìm nguyên học liệu để làm </w:t>
      </w:r>
      <w:r w:rsidR="00287452">
        <w:rPr>
          <w:rFonts w:eastAsia="Times New Roman" w:cs="Times New Roman"/>
          <w:szCs w:val="28"/>
          <w:lang w:val="vi-VN"/>
        </w:rPr>
        <w:t>nông trại</w:t>
      </w:r>
      <w:r w:rsidRPr="009D5FE6">
        <w:rPr>
          <w:rFonts w:eastAsia="Times New Roman" w:cs="Times New Roman"/>
          <w:szCs w:val="28"/>
          <w:lang w:val="vi-VN"/>
        </w:rPr>
        <w:t>.</w:t>
      </w:r>
    </w:p>
    <w:p w14:paraId="38683B65" w14:textId="6CEE57D1" w:rsid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 xml:space="preserve">- Bàn tròn: </w:t>
      </w:r>
      <w:r w:rsidRPr="009D5FE6">
        <w:rPr>
          <w:rFonts w:eastAsia="Times New Roman" w:cs="Times New Roman"/>
          <w:szCs w:val="28"/>
        </w:rPr>
        <w:t>3</w:t>
      </w:r>
      <w:r w:rsidRPr="009D5FE6">
        <w:rPr>
          <w:rFonts w:eastAsia="Times New Roman" w:cs="Times New Roman"/>
          <w:szCs w:val="28"/>
          <w:lang w:val="vi-VN"/>
        </w:rPr>
        <w:t xml:space="preserve"> cái </w:t>
      </w:r>
    </w:p>
    <w:p w14:paraId="0A1ABD20" w14:textId="0EABCE90" w:rsidR="00470723" w:rsidRPr="009D5FE6" w:rsidRDefault="00470723" w:rsidP="009D5FE6">
      <w:pPr>
        <w:spacing w:after="0" w:line="240" w:lineRule="auto"/>
        <w:outlineLvl w:val="2"/>
        <w:rPr>
          <w:rFonts w:eastAsia="Times New Roman" w:cs="Times New Roman"/>
          <w:szCs w:val="28"/>
          <w:lang w:val="vi-VN"/>
        </w:rPr>
      </w:pPr>
      <w:r>
        <w:rPr>
          <w:rFonts w:eastAsia="Times New Roman" w:cs="Times New Roman"/>
          <w:szCs w:val="28"/>
          <w:lang w:val="vi-VN"/>
        </w:rPr>
        <w:t xml:space="preserve">- Nhạc </w:t>
      </w:r>
      <w:r w:rsidR="00287452">
        <w:rPr>
          <w:rFonts w:eastAsia="Times New Roman" w:cs="Times New Roman"/>
          <w:szCs w:val="28"/>
          <w:lang w:val="vi-VN"/>
        </w:rPr>
        <w:t>bài: Ta đi thăm nông trại</w:t>
      </w:r>
    </w:p>
    <w:p w14:paraId="11BB6A09" w14:textId="0F2DD919" w:rsidR="009D5FE6" w:rsidRPr="009D5FE6" w:rsidRDefault="008912E8" w:rsidP="008912E8">
      <w:pPr>
        <w:spacing w:after="0" w:line="240" w:lineRule="auto"/>
        <w:ind w:firstLine="720"/>
        <w:outlineLvl w:val="2"/>
        <w:rPr>
          <w:rFonts w:eastAsia="Times New Roman" w:cs="Times New Roman"/>
          <w:b/>
          <w:bCs/>
          <w:i/>
          <w:iCs/>
          <w:szCs w:val="28"/>
          <w:lang w:val="vi-VN"/>
        </w:rPr>
      </w:pPr>
      <w:r>
        <w:rPr>
          <w:rFonts w:eastAsia="Times New Roman" w:cs="Times New Roman"/>
          <w:b/>
          <w:bCs/>
          <w:i/>
          <w:iCs/>
          <w:szCs w:val="28"/>
          <w:lang w:val="vi-VN"/>
        </w:rPr>
        <w:t>*</w:t>
      </w:r>
      <w:r w:rsidR="009D5FE6" w:rsidRPr="009D5FE6">
        <w:rPr>
          <w:rFonts w:eastAsia="Times New Roman" w:cs="Times New Roman"/>
          <w:b/>
          <w:bCs/>
          <w:i/>
          <w:iCs/>
          <w:szCs w:val="28"/>
          <w:lang w:val="vi-VN"/>
        </w:rPr>
        <w:t>Đồ dùng của trẻ:</w:t>
      </w:r>
    </w:p>
    <w:p w14:paraId="7E249E8C" w14:textId="7020117F" w:rsidR="00027F4E"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 xml:space="preserve">- </w:t>
      </w:r>
      <w:r w:rsidR="00DE51F6">
        <w:rPr>
          <w:rFonts w:eastAsia="Times New Roman" w:cs="Times New Roman"/>
          <w:szCs w:val="28"/>
          <w:lang w:val="vi-VN"/>
        </w:rPr>
        <w:t>B</w:t>
      </w:r>
      <w:r w:rsidRPr="009D5FE6">
        <w:rPr>
          <w:rFonts w:eastAsia="Times New Roman" w:cs="Times New Roman"/>
          <w:szCs w:val="28"/>
          <w:lang w:val="vi-VN"/>
        </w:rPr>
        <w:t xml:space="preserve">ìa </w:t>
      </w:r>
      <w:r w:rsidR="00DE51F6">
        <w:rPr>
          <w:rFonts w:eastAsia="Times New Roman" w:cs="Times New Roman"/>
          <w:szCs w:val="28"/>
          <w:lang w:val="vi-VN"/>
        </w:rPr>
        <w:t>cattong,</w:t>
      </w:r>
      <w:r w:rsidRPr="009D5FE6">
        <w:rPr>
          <w:rFonts w:eastAsia="Times New Roman" w:cs="Times New Roman"/>
          <w:szCs w:val="28"/>
          <w:lang w:val="vi-VN"/>
        </w:rPr>
        <w:t xml:space="preserve"> băng dính 2 mặt, kéo, đề can, giấy </w:t>
      </w:r>
      <w:r w:rsidR="00470723">
        <w:rPr>
          <w:rFonts w:eastAsia="Times New Roman" w:cs="Times New Roman"/>
          <w:szCs w:val="28"/>
          <w:lang w:val="vi-VN"/>
        </w:rPr>
        <w:t>bìa trắng</w:t>
      </w:r>
      <w:r>
        <w:rPr>
          <w:rFonts w:eastAsia="Times New Roman" w:cs="Times New Roman"/>
          <w:szCs w:val="28"/>
          <w:lang w:val="vi-VN"/>
        </w:rPr>
        <w:t>,</w:t>
      </w:r>
      <w:r w:rsidRPr="009D5FE6">
        <w:rPr>
          <w:rFonts w:eastAsia="Times New Roman" w:cs="Times New Roman"/>
          <w:szCs w:val="28"/>
          <w:lang w:val="vi-VN"/>
        </w:rPr>
        <w:t xml:space="preserve"> </w:t>
      </w:r>
      <w:r>
        <w:rPr>
          <w:rFonts w:eastAsia="Times New Roman" w:cs="Times New Roman"/>
          <w:szCs w:val="28"/>
          <w:lang w:val="vi-VN"/>
        </w:rPr>
        <w:t>keo dán</w:t>
      </w:r>
      <w:r w:rsidRPr="009D5FE6">
        <w:rPr>
          <w:rFonts w:eastAsia="Times New Roman" w:cs="Times New Roman"/>
          <w:szCs w:val="28"/>
          <w:lang w:val="vi-VN"/>
        </w:rPr>
        <w:t>.</w:t>
      </w:r>
      <w:r w:rsidR="00DE51F6">
        <w:rPr>
          <w:rFonts w:eastAsia="Times New Roman" w:cs="Times New Roman"/>
          <w:szCs w:val="28"/>
          <w:lang w:val="vi-VN"/>
        </w:rPr>
        <w:t>..</w:t>
      </w:r>
    </w:p>
    <w:p w14:paraId="6C5CDA82" w14:textId="194C3544" w:rsidR="00027F4E" w:rsidRPr="009D5FE6" w:rsidRDefault="00027F4E" w:rsidP="009D5FE6">
      <w:pPr>
        <w:spacing w:after="0" w:line="240" w:lineRule="auto"/>
        <w:outlineLvl w:val="2"/>
        <w:rPr>
          <w:rFonts w:eastAsia="Times New Roman" w:cs="Times New Roman"/>
          <w:szCs w:val="28"/>
          <w:lang w:val="vi-VN"/>
        </w:rPr>
      </w:pPr>
      <w:r>
        <w:rPr>
          <w:rFonts w:eastAsia="Times New Roman" w:cs="Times New Roman"/>
          <w:szCs w:val="28"/>
          <w:lang w:val="vi-VN"/>
        </w:rPr>
        <w:t>- Giấy màu, bút màu...</w:t>
      </w:r>
    </w:p>
    <w:p w14:paraId="59FA5133" w14:textId="1BA43C8F"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 Bảng tiêu chí của các nhóm, bút.</w:t>
      </w:r>
    </w:p>
    <w:p w14:paraId="7309FD59" w14:textId="77777777" w:rsidR="009D5FE6" w:rsidRPr="009D5FE6" w:rsidRDefault="009D5FE6" w:rsidP="008912E8">
      <w:pPr>
        <w:spacing w:after="0" w:line="240" w:lineRule="auto"/>
        <w:ind w:firstLine="720"/>
        <w:outlineLvl w:val="2"/>
        <w:rPr>
          <w:rFonts w:eastAsia="Times New Roman" w:cs="Times New Roman"/>
          <w:b/>
          <w:bCs/>
          <w:szCs w:val="28"/>
          <w:lang w:val="vi-VN"/>
        </w:rPr>
      </w:pPr>
      <w:r w:rsidRPr="009D5FE6">
        <w:rPr>
          <w:rFonts w:eastAsia="Times New Roman" w:cs="Times New Roman"/>
          <w:b/>
          <w:bCs/>
          <w:szCs w:val="28"/>
          <w:lang w:val="vi-VN"/>
        </w:rPr>
        <w:t>III. TỔ CHỨC:</w:t>
      </w:r>
    </w:p>
    <w:p w14:paraId="614927C8" w14:textId="73F6C3C8" w:rsidR="009D5FE6" w:rsidRPr="009D5FE6" w:rsidRDefault="009D5FE6" w:rsidP="008912E8">
      <w:pPr>
        <w:spacing w:after="0" w:line="240" w:lineRule="auto"/>
        <w:ind w:firstLine="720"/>
        <w:outlineLvl w:val="2"/>
        <w:rPr>
          <w:rFonts w:eastAsia="Times New Roman" w:cs="Times New Roman"/>
          <w:b/>
          <w:bCs/>
          <w:i/>
          <w:iCs/>
          <w:szCs w:val="28"/>
          <w:lang w:val="vi-VN"/>
        </w:rPr>
      </w:pPr>
      <w:r w:rsidRPr="009D5FE6">
        <w:rPr>
          <w:rFonts w:eastAsia="Times New Roman" w:cs="Times New Roman"/>
          <w:b/>
          <w:bCs/>
          <w:i/>
          <w:iCs/>
          <w:szCs w:val="28"/>
          <w:lang w:val="vi-VN"/>
        </w:rPr>
        <w:t xml:space="preserve">1. Bước 1,2,3 (đã thực hiện vào buổi chiều thứ 4 ngày </w:t>
      </w:r>
      <w:r w:rsidR="00DE51F6">
        <w:rPr>
          <w:rFonts w:eastAsia="Times New Roman" w:cs="Times New Roman"/>
          <w:b/>
          <w:bCs/>
          <w:i/>
          <w:iCs/>
          <w:szCs w:val="28"/>
          <w:lang w:val="vi-VN"/>
        </w:rPr>
        <w:t>18</w:t>
      </w:r>
      <w:r w:rsidRPr="009D5FE6">
        <w:rPr>
          <w:rFonts w:eastAsia="Times New Roman" w:cs="Times New Roman"/>
          <w:b/>
          <w:bCs/>
          <w:i/>
          <w:iCs/>
          <w:szCs w:val="28"/>
          <w:lang w:val="vi-VN"/>
        </w:rPr>
        <w:t>/</w:t>
      </w:r>
      <w:r w:rsidR="00DE51F6">
        <w:rPr>
          <w:rFonts w:eastAsia="Times New Roman" w:cs="Times New Roman"/>
          <w:b/>
          <w:bCs/>
          <w:i/>
          <w:iCs/>
          <w:szCs w:val="28"/>
          <w:lang w:val="vi-VN"/>
        </w:rPr>
        <w:t>12</w:t>
      </w:r>
      <w:r w:rsidRPr="009D5FE6">
        <w:rPr>
          <w:rFonts w:eastAsia="Times New Roman" w:cs="Times New Roman"/>
          <w:b/>
          <w:bCs/>
          <w:i/>
          <w:iCs/>
          <w:szCs w:val="28"/>
          <w:lang w:val="vi-VN"/>
        </w:rPr>
        <w:t>/202</w:t>
      </w:r>
      <w:r w:rsidRPr="009D5FE6">
        <w:rPr>
          <w:rFonts w:eastAsia="Times New Roman" w:cs="Times New Roman"/>
          <w:b/>
          <w:bCs/>
          <w:i/>
          <w:iCs/>
          <w:szCs w:val="28"/>
        </w:rPr>
        <w:t>4</w:t>
      </w:r>
      <w:r w:rsidRPr="009D5FE6">
        <w:rPr>
          <w:rFonts w:eastAsia="Times New Roman" w:cs="Times New Roman"/>
          <w:b/>
          <w:bCs/>
          <w:i/>
          <w:iCs/>
          <w:szCs w:val="28"/>
          <w:lang w:val="vi-VN"/>
        </w:rPr>
        <w:t>)</w:t>
      </w:r>
    </w:p>
    <w:p w14:paraId="430F57AB" w14:textId="04D8D958" w:rsidR="001D0AC1" w:rsidRPr="00287452" w:rsidRDefault="009D5FE6" w:rsidP="008912E8">
      <w:pPr>
        <w:spacing w:after="0" w:line="240" w:lineRule="auto"/>
        <w:ind w:firstLine="720"/>
        <w:outlineLvl w:val="2"/>
        <w:rPr>
          <w:rFonts w:eastAsia="Times New Roman" w:cs="Times New Roman"/>
          <w:b/>
          <w:bCs/>
          <w:i/>
          <w:iCs/>
          <w:szCs w:val="28"/>
          <w:lang w:val="vi-VN"/>
        </w:rPr>
      </w:pPr>
      <w:r w:rsidRPr="009D5FE6">
        <w:rPr>
          <w:rFonts w:eastAsia="Times New Roman" w:cs="Times New Roman"/>
          <w:b/>
          <w:bCs/>
          <w:i/>
          <w:iCs/>
          <w:szCs w:val="28"/>
          <w:lang w:val="vi-VN"/>
        </w:rPr>
        <w:t>2. Bước 4: Chế tạo</w:t>
      </w:r>
    </w:p>
    <w:p w14:paraId="312F0840" w14:textId="424BC1E1" w:rsidR="001D0AC1" w:rsidRDefault="001D0AC1" w:rsidP="009D5FE6">
      <w:pPr>
        <w:spacing w:after="0" w:line="240" w:lineRule="auto"/>
        <w:outlineLvl w:val="2"/>
        <w:rPr>
          <w:rFonts w:eastAsia="Times New Roman" w:cs="Times New Roman"/>
          <w:szCs w:val="28"/>
          <w:lang w:val="vi-VN"/>
        </w:rPr>
      </w:pPr>
      <w:r>
        <w:rPr>
          <w:rFonts w:eastAsia="Times New Roman" w:cs="Times New Roman"/>
          <w:szCs w:val="28"/>
          <w:lang w:val="vi-VN"/>
        </w:rPr>
        <w:t xml:space="preserve">- Cô trò chuyện gợi nhớ về những mẫu thiết kế </w:t>
      </w:r>
      <w:r w:rsidR="00287452">
        <w:rPr>
          <w:rFonts w:eastAsia="Times New Roman" w:cs="Times New Roman"/>
          <w:szCs w:val="28"/>
          <w:lang w:val="vi-VN"/>
        </w:rPr>
        <w:t>nông trại</w:t>
      </w:r>
      <w:r>
        <w:rPr>
          <w:rFonts w:eastAsia="Times New Roman" w:cs="Times New Roman"/>
          <w:szCs w:val="28"/>
          <w:lang w:val="vi-VN"/>
        </w:rPr>
        <w:t xml:space="preserve"> mà trẻ đã lên ý tưởng.</w:t>
      </w:r>
    </w:p>
    <w:p w14:paraId="1793383C" w14:textId="347816ED" w:rsidR="009D5FE6" w:rsidRPr="009D5FE6" w:rsidRDefault="009D5FE6" w:rsidP="008912E8">
      <w:pPr>
        <w:spacing w:after="0" w:line="240" w:lineRule="auto"/>
        <w:ind w:firstLine="720"/>
        <w:outlineLvl w:val="2"/>
        <w:rPr>
          <w:rFonts w:eastAsia="Times New Roman" w:cs="Times New Roman"/>
          <w:szCs w:val="28"/>
          <w:lang w:val="vi-VN"/>
        </w:rPr>
      </w:pPr>
      <w:r w:rsidRPr="009D5FE6">
        <w:rPr>
          <w:rFonts w:eastAsia="Times New Roman" w:cs="Times New Roman"/>
          <w:szCs w:val="28"/>
          <w:lang w:val="vi-VN"/>
        </w:rPr>
        <w:t>+ Trong buổi học trước các con đã nhất trí làm dự án gì?</w:t>
      </w:r>
    </w:p>
    <w:p w14:paraId="05E1217A" w14:textId="06B3FF09"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 Cho trẻ xem hình ảnh, video về các hoạt động của trẻ trong buổi học hôm trước.</w:t>
      </w:r>
    </w:p>
    <w:p w14:paraId="28CE0A55" w14:textId="6F59A4C2"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t xml:space="preserve">+ Hình ảnh trẻ khám phá về </w:t>
      </w:r>
      <w:r w:rsidR="00287452">
        <w:rPr>
          <w:rFonts w:eastAsia="Times New Roman" w:cs="Times New Roman"/>
          <w:szCs w:val="28"/>
          <w:lang w:val="vi-VN"/>
        </w:rPr>
        <w:t>nông trại</w:t>
      </w:r>
      <w:r w:rsidRPr="009D5FE6">
        <w:rPr>
          <w:rFonts w:eastAsia="Times New Roman" w:cs="Times New Roman"/>
          <w:szCs w:val="28"/>
          <w:lang w:val="vi-VN"/>
        </w:rPr>
        <w:t>.</w:t>
      </w:r>
    </w:p>
    <w:p w14:paraId="036F1D86" w14:textId="5D12A661"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t xml:space="preserve">+ Hình ảnh trẻ thiết kế </w:t>
      </w:r>
      <w:r w:rsidR="00287452">
        <w:rPr>
          <w:rFonts w:eastAsia="Times New Roman" w:cs="Times New Roman"/>
          <w:szCs w:val="28"/>
          <w:lang w:val="vi-VN"/>
        </w:rPr>
        <w:t>nông trại</w:t>
      </w:r>
      <w:r w:rsidRPr="009D5FE6">
        <w:rPr>
          <w:rFonts w:eastAsia="Times New Roman" w:cs="Times New Roman"/>
          <w:szCs w:val="28"/>
          <w:lang w:val="vi-VN"/>
        </w:rPr>
        <w:t xml:space="preserve"> và các bản thiết kế.</w:t>
      </w:r>
    </w:p>
    <w:p w14:paraId="58CC4B76" w14:textId="2F85B37A"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t xml:space="preserve">+ Hình ảnh trẻ tìm các nguyên học liệu để làm </w:t>
      </w:r>
      <w:r w:rsidR="00287452">
        <w:rPr>
          <w:rFonts w:eastAsia="Times New Roman" w:cs="Times New Roman"/>
          <w:szCs w:val="28"/>
          <w:lang w:val="vi-VN"/>
        </w:rPr>
        <w:t>nông trại</w:t>
      </w:r>
    </w:p>
    <w:p w14:paraId="7E1B5D96" w14:textId="2B30F1EB"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r>
      <w:r w:rsidRPr="009D5FE6">
        <w:rPr>
          <w:rFonts w:eastAsia="Times New Roman" w:cs="Times New Roman"/>
          <w:b/>
          <w:bCs/>
          <w:i/>
          <w:iCs/>
          <w:szCs w:val="28"/>
          <w:lang w:val="vi-VN"/>
        </w:rPr>
        <w:t>* Giao nhiệm vụ:</w:t>
      </w:r>
      <w:r w:rsidRPr="009D5FE6">
        <w:rPr>
          <w:rFonts w:eastAsia="Times New Roman" w:cs="Times New Roman"/>
          <w:szCs w:val="28"/>
          <w:lang w:val="vi-VN"/>
        </w:rPr>
        <w:t xml:space="preserve"> Hôm nay các con sẽ nghĩ cách cùng nhau làm </w:t>
      </w:r>
      <w:r w:rsidR="00287452">
        <w:rPr>
          <w:rFonts w:eastAsia="Times New Roman" w:cs="Times New Roman"/>
          <w:szCs w:val="28"/>
          <w:lang w:val="vi-VN"/>
        </w:rPr>
        <w:t>nông trại</w:t>
      </w:r>
      <w:r w:rsidRPr="009D5FE6">
        <w:rPr>
          <w:rFonts w:eastAsia="Times New Roman" w:cs="Times New Roman"/>
          <w:szCs w:val="28"/>
          <w:lang w:val="vi-VN"/>
        </w:rPr>
        <w:t xml:space="preserve"> đáp ứng các tiêu chí sau:</w:t>
      </w:r>
    </w:p>
    <w:p w14:paraId="7AE241F8" w14:textId="374319CD" w:rsid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t>+ Phải chế tạo giống với bản thiết kế.</w:t>
      </w:r>
    </w:p>
    <w:p w14:paraId="17ADD360" w14:textId="24419615" w:rsidR="00470723" w:rsidRPr="009D5FE6" w:rsidRDefault="00470723" w:rsidP="009D5FE6">
      <w:pPr>
        <w:spacing w:after="0" w:line="240" w:lineRule="auto"/>
        <w:outlineLvl w:val="2"/>
        <w:rPr>
          <w:rFonts w:eastAsia="Times New Roman" w:cs="Times New Roman"/>
          <w:szCs w:val="28"/>
          <w:lang w:val="vi-VN"/>
        </w:rPr>
      </w:pPr>
      <w:r>
        <w:rPr>
          <w:rFonts w:eastAsia="Times New Roman" w:cs="Times New Roman"/>
          <w:szCs w:val="28"/>
          <w:lang w:val="vi-VN"/>
        </w:rPr>
        <w:tab/>
        <w:t>+ Phải sử dụng được</w:t>
      </w:r>
    </w:p>
    <w:p w14:paraId="5509B84F" w14:textId="0327577C"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t xml:space="preserve">+ </w:t>
      </w:r>
      <w:r w:rsidR="00470723">
        <w:rPr>
          <w:rFonts w:eastAsia="Times New Roman" w:cs="Times New Roman"/>
          <w:szCs w:val="28"/>
          <w:lang w:val="vi-VN"/>
        </w:rPr>
        <w:t>Trang trí đẹp</w:t>
      </w:r>
    </w:p>
    <w:p w14:paraId="70F09A38" w14:textId="1753D7D6"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 xml:space="preserve">- Cho trẻ về 3 nhóm làm </w:t>
      </w:r>
      <w:r w:rsidR="001C5E67">
        <w:rPr>
          <w:rFonts w:eastAsia="Times New Roman" w:cs="Times New Roman"/>
          <w:szCs w:val="28"/>
          <w:lang w:val="vi-VN"/>
        </w:rPr>
        <w:t>nông trại</w:t>
      </w:r>
      <w:r w:rsidRPr="009D5FE6">
        <w:rPr>
          <w:rFonts w:eastAsia="Times New Roman" w:cs="Times New Roman"/>
          <w:szCs w:val="28"/>
          <w:lang w:val="vi-VN"/>
        </w:rPr>
        <w:t xml:space="preserve"> ( Khuyến khích trẻ thỏa thuận cùng nhau)</w:t>
      </w:r>
    </w:p>
    <w:p w14:paraId="59594948" w14:textId="068BF188"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 Dựa vào bản thiết kế của nhóm, cho trẻ đi lấy nguyên học liệu về thực hiện.</w:t>
      </w:r>
    </w:p>
    <w:p w14:paraId="515D4192" w14:textId="41BDAF25" w:rsidR="009D5FE6" w:rsidRPr="009D5FE6" w:rsidRDefault="009D5FE6" w:rsidP="009D5FE6">
      <w:pPr>
        <w:spacing w:after="0" w:line="240" w:lineRule="auto"/>
        <w:outlineLvl w:val="2"/>
        <w:rPr>
          <w:rFonts w:eastAsia="Times New Roman" w:cs="Times New Roman"/>
          <w:szCs w:val="28"/>
        </w:rPr>
      </w:pPr>
      <w:r w:rsidRPr="009D5FE6">
        <w:rPr>
          <w:rFonts w:eastAsia="Times New Roman" w:cs="Times New Roman"/>
          <w:szCs w:val="28"/>
          <w:lang w:val="vi-VN"/>
        </w:rPr>
        <w:t>- Cho trẻ tự phân công công việc cho từng thành viên</w:t>
      </w:r>
      <w:r w:rsidRPr="009D5FE6">
        <w:rPr>
          <w:rFonts w:eastAsia="Times New Roman" w:cs="Times New Roman"/>
          <w:szCs w:val="28"/>
        </w:rPr>
        <w:t>.</w:t>
      </w:r>
    </w:p>
    <w:p w14:paraId="01A965E5" w14:textId="24F4F5E2"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t xml:space="preserve">+ Nhóm của các con </w:t>
      </w:r>
      <w:r w:rsidR="00470723">
        <w:rPr>
          <w:rFonts w:eastAsia="Times New Roman" w:cs="Times New Roman"/>
          <w:szCs w:val="28"/>
          <w:lang w:val="vi-VN"/>
        </w:rPr>
        <w:t xml:space="preserve">làm </w:t>
      </w:r>
      <w:r w:rsidR="001C5E67">
        <w:rPr>
          <w:rFonts w:eastAsia="Times New Roman" w:cs="Times New Roman"/>
          <w:szCs w:val="28"/>
          <w:lang w:val="vi-VN"/>
        </w:rPr>
        <w:t>nông trại</w:t>
      </w:r>
      <w:r w:rsidRPr="009D5FE6">
        <w:rPr>
          <w:rFonts w:eastAsia="Times New Roman" w:cs="Times New Roman"/>
          <w:szCs w:val="28"/>
          <w:lang w:val="vi-VN"/>
        </w:rPr>
        <w:t xml:space="preserve"> bằng nguyên học liệu gì?</w:t>
      </w:r>
    </w:p>
    <w:p w14:paraId="5AB6AC3A" w14:textId="6489B7F7"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lastRenderedPageBreak/>
        <w:tab/>
        <w:t xml:space="preserve">+ Các con sẽ sử dụng nguyên liệu gì làm </w:t>
      </w:r>
      <w:r w:rsidR="001C5E67">
        <w:rPr>
          <w:rFonts w:eastAsia="Times New Roman" w:cs="Times New Roman"/>
          <w:szCs w:val="28"/>
          <w:lang w:val="vi-VN"/>
        </w:rPr>
        <w:t>rau củ</w:t>
      </w:r>
      <w:r w:rsidRPr="009D5FE6">
        <w:rPr>
          <w:rFonts w:eastAsia="Times New Roman" w:cs="Times New Roman"/>
          <w:szCs w:val="28"/>
          <w:lang w:val="vi-VN"/>
        </w:rPr>
        <w:t xml:space="preserve">? Làm </w:t>
      </w:r>
      <w:r w:rsidR="001C5E67">
        <w:rPr>
          <w:rFonts w:eastAsia="Times New Roman" w:cs="Times New Roman"/>
          <w:szCs w:val="28"/>
          <w:lang w:val="vi-VN"/>
        </w:rPr>
        <w:t>con vật</w:t>
      </w:r>
      <w:r w:rsidRPr="009D5FE6">
        <w:rPr>
          <w:rFonts w:eastAsia="Times New Roman" w:cs="Times New Roman"/>
          <w:szCs w:val="28"/>
          <w:lang w:val="vi-VN"/>
        </w:rPr>
        <w:t>?</w:t>
      </w:r>
    </w:p>
    <w:p w14:paraId="2CFA0317" w14:textId="126368E8"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t xml:space="preserve">+ Các con định </w:t>
      </w:r>
      <w:r w:rsidR="00027F4E">
        <w:rPr>
          <w:rFonts w:eastAsia="Times New Roman" w:cs="Times New Roman"/>
          <w:szCs w:val="28"/>
          <w:lang w:val="vi-VN"/>
        </w:rPr>
        <w:t xml:space="preserve">trang trí </w:t>
      </w:r>
      <w:r w:rsidR="001C5E67">
        <w:rPr>
          <w:rFonts w:eastAsia="Times New Roman" w:cs="Times New Roman"/>
          <w:szCs w:val="28"/>
          <w:lang w:val="vi-VN"/>
        </w:rPr>
        <w:t>nông trại</w:t>
      </w:r>
      <w:r w:rsidR="00027F4E">
        <w:rPr>
          <w:rFonts w:eastAsia="Times New Roman" w:cs="Times New Roman"/>
          <w:szCs w:val="28"/>
          <w:lang w:val="vi-VN"/>
        </w:rPr>
        <w:t xml:space="preserve"> bằng gì</w:t>
      </w:r>
      <w:r w:rsidRPr="009D5FE6">
        <w:rPr>
          <w:rFonts w:eastAsia="Times New Roman" w:cs="Times New Roman"/>
          <w:szCs w:val="28"/>
          <w:lang w:val="vi-VN"/>
        </w:rPr>
        <w:t>?</w:t>
      </w:r>
    </w:p>
    <w:p w14:paraId="0E555C61" w14:textId="0ABC4E85"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 Cho trẻ trang trí thêm</w:t>
      </w:r>
      <w:r w:rsidR="001C5E67">
        <w:rPr>
          <w:rFonts w:eastAsia="Times New Roman" w:cs="Times New Roman"/>
          <w:szCs w:val="28"/>
          <w:lang w:val="vi-VN"/>
        </w:rPr>
        <w:t xml:space="preserve"> cây, cỏ</w:t>
      </w:r>
      <w:r w:rsidRPr="009D5FE6">
        <w:rPr>
          <w:rFonts w:eastAsia="Times New Roman" w:cs="Times New Roman"/>
          <w:szCs w:val="28"/>
          <w:lang w:val="vi-VN"/>
        </w:rPr>
        <w:t xml:space="preserve"> cho đẹp.</w:t>
      </w:r>
    </w:p>
    <w:p w14:paraId="7BC5B29A" w14:textId="77777777" w:rsidR="009D5FE6" w:rsidRPr="009D5FE6" w:rsidRDefault="009D5FE6" w:rsidP="008912E8">
      <w:pPr>
        <w:spacing w:after="0" w:line="240" w:lineRule="auto"/>
        <w:ind w:firstLine="720"/>
        <w:outlineLvl w:val="2"/>
        <w:rPr>
          <w:rFonts w:eastAsia="Times New Roman" w:cs="Times New Roman"/>
          <w:b/>
          <w:bCs/>
          <w:i/>
          <w:iCs/>
          <w:szCs w:val="28"/>
          <w:lang w:val="vi-VN"/>
        </w:rPr>
      </w:pPr>
      <w:r w:rsidRPr="009D5FE6">
        <w:rPr>
          <w:rFonts w:eastAsia="Times New Roman" w:cs="Times New Roman"/>
          <w:b/>
          <w:bCs/>
          <w:i/>
          <w:iCs/>
          <w:szCs w:val="28"/>
          <w:lang w:val="vi-VN"/>
        </w:rPr>
        <w:t>3. Bước 5: Chia sẻ kết quả, cải tiến.</w:t>
      </w:r>
    </w:p>
    <w:p w14:paraId="6A61B514" w14:textId="751D0DAB"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 Cô cho trẻ trải nghiệm sản phẩm</w:t>
      </w:r>
      <w:r w:rsidR="00027F4E">
        <w:rPr>
          <w:rFonts w:eastAsia="Times New Roman" w:cs="Times New Roman"/>
          <w:szCs w:val="28"/>
          <w:lang w:val="vi-VN"/>
        </w:rPr>
        <w:t xml:space="preserve"> của nhóm mình</w:t>
      </w:r>
      <w:r w:rsidRPr="009D5FE6">
        <w:rPr>
          <w:rFonts w:eastAsia="Times New Roman" w:cs="Times New Roman"/>
          <w:szCs w:val="28"/>
          <w:lang w:val="vi-VN"/>
        </w:rPr>
        <w:t xml:space="preserve"> và đánh giá sản phẩm</w:t>
      </w:r>
    </w:p>
    <w:p w14:paraId="416CB946" w14:textId="76A252A7"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t>+ Nhóm của bạn đã chế tạo đúng với bản thiết kế chưa?</w:t>
      </w:r>
    </w:p>
    <w:p w14:paraId="030C99AF" w14:textId="4C49C27C"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t xml:space="preserve">+ </w:t>
      </w:r>
      <w:r w:rsidR="001C5E67">
        <w:rPr>
          <w:rFonts w:eastAsia="Times New Roman" w:cs="Times New Roman"/>
          <w:szCs w:val="28"/>
          <w:lang w:val="vi-VN"/>
        </w:rPr>
        <w:t>Nông trại</w:t>
      </w:r>
      <w:r w:rsidR="00027F4E">
        <w:rPr>
          <w:rFonts w:eastAsia="Times New Roman" w:cs="Times New Roman"/>
          <w:szCs w:val="28"/>
          <w:lang w:val="vi-VN"/>
        </w:rPr>
        <w:t xml:space="preserve"> có sử dụng được</w:t>
      </w:r>
      <w:r w:rsidRPr="009D5FE6">
        <w:rPr>
          <w:rFonts w:eastAsia="Times New Roman" w:cs="Times New Roman"/>
          <w:szCs w:val="28"/>
          <w:lang w:val="vi-VN"/>
        </w:rPr>
        <w:t xml:space="preserve"> không?</w:t>
      </w:r>
    </w:p>
    <w:p w14:paraId="15708D98" w14:textId="44B6E597"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t xml:space="preserve">+ </w:t>
      </w:r>
      <w:r w:rsidR="001C5E67">
        <w:rPr>
          <w:rFonts w:eastAsia="Times New Roman" w:cs="Times New Roman"/>
          <w:szCs w:val="28"/>
          <w:lang w:val="vi-VN"/>
        </w:rPr>
        <w:t>Nông trại</w:t>
      </w:r>
      <w:r w:rsidRPr="009D5FE6">
        <w:rPr>
          <w:rFonts w:eastAsia="Times New Roman" w:cs="Times New Roman"/>
          <w:szCs w:val="28"/>
          <w:lang w:val="vi-VN"/>
        </w:rPr>
        <w:t xml:space="preserve"> có đầy đủ các</w:t>
      </w:r>
      <w:r w:rsidR="001C5E67">
        <w:rPr>
          <w:rFonts w:eastAsia="Times New Roman" w:cs="Times New Roman"/>
          <w:szCs w:val="28"/>
          <w:lang w:val="vi-VN"/>
        </w:rPr>
        <w:t xml:space="preserve"> thành phần</w:t>
      </w:r>
      <w:r w:rsidRPr="009D5FE6">
        <w:rPr>
          <w:rFonts w:eastAsia="Times New Roman" w:cs="Times New Roman"/>
          <w:szCs w:val="28"/>
          <w:lang w:val="vi-VN"/>
        </w:rPr>
        <w:t xml:space="preserve"> không?</w:t>
      </w:r>
    </w:p>
    <w:p w14:paraId="19F4AA7C" w14:textId="3792A3D4"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t>+ Các con có muốn đặt câu hỏi gì cho nhóm của bạn không?</w:t>
      </w:r>
    </w:p>
    <w:p w14:paraId="5A3D0C3F" w14:textId="0FA3CAEB" w:rsidR="009D5FE6" w:rsidRPr="009D5FE6" w:rsidRDefault="009D5FE6" w:rsidP="009D5FE6">
      <w:pPr>
        <w:spacing w:after="0" w:line="240" w:lineRule="auto"/>
        <w:outlineLvl w:val="2"/>
        <w:rPr>
          <w:rFonts w:eastAsia="Times New Roman" w:cs="Times New Roman"/>
          <w:szCs w:val="28"/>
          <w:lang w:val="vi-VN"/>
        </w:rPr>
      </w:pPr>
      <w:r w:rsidRPr="009D5FE6">
        <w:rPr>
          <w:rFonts w:eastAsia="Times New Roman" w:cs="Times New Roman"/>
          <w:szCs w:val="28"/>
          <w:lang w:val="vi-VN"/>
        </w:rPr>
        <w:tab/>
        <w:t>+ Các con muốn điều chỉnh gì không?</w:t>
      </w:r>
    </w:p>
    <w:p w14:paraId="730BA560" w14:textId="77777777" w:rsidR="009D5FE6" w:rsidRDefault="009D5FE6" w:rsidP="008912E8">
      <w:pPr>
        <w:spacing w:after="0" w:line="240" w:lineRule="auto"/>
        <w:ind w:firstLine="720"/>
        <w:outlineLvl w:val="2"/>
        <w:rPr>
          <w:rFonts w:eastAsia="Times New Roman" w:cs="Times New Roman"/>
          <w:szCs w:val="28"/>
          <w:lang w:val="vi-VN"/>
        </w:rPr>
      </w:pPr>
      <w:r w:rsidRPr="009D5FE6">
        <w:rPr>
          <w:rFonts w:eastAsia="Times New Roman" w:cs="Times New Roman"/>
          <w:szCs w:val="28"/>
          <w:lang w:val="vi-VN"/>
        </w:rPr>
        <w:t>+ Nếu được làm lại các con sẽ làm thế nào?</w:t>
      </w:r>
    </w:p>
    <w:p w14:paraId="7E652E49" w14:textId="19AC571D" w:rsidR="00027F4E" w:rsidRDefault="00027F4E" w:rsidP="00027F4E">
      <w:pPr>
        <w:spacing w:after="0" w:line="240" w:lineRule="auto"/>
        <w:outlineLvl w:val="2"/>
        <w:rPr>
          <w:rFonts w:eastAsia="Times New Roman" w:cs="Times New Roman"/>
          <w:szCs w:val="28"/>
          <w:lang w:val="vi-VN"/>
        </w:rPr>
      </w:pPr>
      <w:r>
        <w:rPr>
          <w:rFonts w:eastAsia="Times New Roman" w:cs="Times New Roman"/>
          <w:szCs w:val="28"/>
          <w:lang w:val="vi-VN"/>
        </w:rPr>
        <w:t>- Cô tuyên dương, khuyến khích trẻ.</w:t>
      </w:r>
    </w:p>
    <w:p w14:paraId="409E1A5C" w14:textId="0396C0CA" w:rsidR="00027F4E" w:rsidRPr="009D5FE6" w:rsidRDefault="00027F4E" w:rsidP="00027F4E">
      <w:pPr>
        <w:spacing w:after="0" w:line="240" w:lineRule="auto"/>
        <w:outlineLvl w:val="2"/>
        <w:rPr>
          <w:rFonts w:eastAsia="Times New Roman" w:cs="Times New Roman"/>
          <w:szCs w:val="28"/>
          <w:lang w:val="vi-VN"/>
        </w:rPr>
      </w:pPr>
      <w:r>
        <w:rPr>
          <w:rFonts w:eastAsia="Times New Roman" w:cs="Times New Roman"/>
          <w:szCs w:val="28"/>
          <w:lang w:val="vi-VN"/>
        </w:rPr>
        <w:t>- Chụp ảnh lưu niệm.</w:t>
      </w:r>
    </w:p>
    <w:p w14:paraId="20D44192" w14:textId="77777777" w:rsidR="009D5FE6" w:rsidRPr="009D5FE6" w:rsidRDefault="009D5FE6" w:rsidP="009D5FE6">
      <w:pPr>
        <w:spacing w:after="0"/>
        <w:jc w:val="both"/>
        <w:rPr>
          <w:rFonts w:eastAsia="Times New Roman" w:cs="Times New Roman"/>
          <w:b/>
          <w:i/>
          <w:iCs/>
          <w:noProof/>
          <w:szCs w:val="28"/>
          <w:lang w:val="pt-BR"/>
        </w:rPr>
      </w:pPr>
      <w:r w:rsidRPr="009D5FE6">
        <w:rPr>
          <w:rFonts w:eastAsia="Times New Roman" w:cs="Times New Roman"/>
          <w:b/>
          <w:i/>
          <w:iCs/>
          <w:noProof/>
          <w:szCs w:val="28"/>
          <w:lang w:val="pt-BR"/>
        </w:rPr>
        <w:t>* Đánh giá trẻ hằng ngày:</w:t>
      </w:r>
    </w:p>
    <w:p w14:paraId="09E454E2" w14:textId="77777777" w:rsidR="009D5FE6" w:rsidRPr="009D5FE6" w:rsidRDefault="009D5FE6" w:rsidP="009D5FE6">
      <w:pPr>
        <w:spacing w:after="0"/>
        <w:jc w:val="both"/>
        <w:rPr>
          <w:rFonts w:eastAsia="Times New Roman" w:cs="Times New Roman"/>
          <w:b/>
          <w:i/>
          <w:iCs/>
          <w:noProof/>
          <w:szCs w:val="28"/>
          <w:lang w:val="vi-VN"/>
        </w:rPr>
      </w:pPr>
    </w:p>
    <w:p w14:paraId="17992996" w14:textId="77777777" w:rsidR="009D5FE6" w:rsidRPr="009D5FE6" w:rsidRDefault="009D5FE6" w:rsidP="009D5FE6">
      <w:pPr>
        <w:spacing w:after="0"/>
        <w:jc w:val="both"/>
        <w:rPr>
          <w:rFonts w:eastAsia="Times New Roman" w:cs="Times New Roman"/>
          <w:b/>
          <w:i/>
          <w:iCs/>
          <w:noProof/>
          <w:szCs w:val="28"/>
          <w:lang w:val="vi-VN"/>
        </w:rPr>
      </w:pPr>
    </w:p>
    <w:p w14:paraId="69DD1DE8" w14:textId="77777777" w:rsidR="009D5FE6" w:rsidRPr="009D5FE6" w:rsidRDefault="009D5FE6" w:rsidP="009D5FE6">
      <w:pPr>
        <w:spacing w:after="0"/>
        <w:jc w:val="both"/>
        <w:rPr>
          <w:rFonts w:eastAsia="Times New Roman" w:cs="Times New Roman"/>
          <w:b/>
          <w:i/>
          <w:iCs/>
          <w:noProof/>
          <w:szCs w:val="28"/>
          <w:lang w:val="vi-VN"/>
        </w:rPr>
      </w:pPr>
    </w:p>
    <w:p w14:paraId="19CADF30" w14:textId="77777777" w:rsidR="00493514" w:rsidRDefault="00493514" w:rsidP="008261AD">
      <w:pPr>
        <w:pStyle w:val="Mcnh0"/>
      </w:pPr>
    </w:p>
    <w:p w14:paraId="2C4D6D36" w14:textId="77777777" w:rsidR="00CC3A76" w:rsidRDefault="00CC3A76" w:rsidP="008261AD">
      <w:pPr>
        <w:pStyle w:val="Mcnh0"/>
      </w:pPr>
    </w:p>
    <w:p w14:paraId="5293CBD6" w14:textId="77777777" w:rsidR="001C5E67" w:rsidRDefault="001C5E67" w:rsidP="008261AD">
      <w:pPr>
        <w:pStyle w:val="Mcnh0"/>
      </w:pPr>
    </w:p>
    <w:p w14:paraId="1C0D2ECB" w14:textId="77777777" w:rsidR="00493514" w:rsidRDefault="00493514" w:rsidP="008261AD">
      <w:pPr>
        <w:pStyle w:val="Mcnh0"/>
      </w:pPr>
    </w:p>
    <w:p w14:paraId="1A22F57F" w14:textId="54A5B19B" w:rsidR="00620D77" w:rsidRPr="00DA3DF4" w:rsidRDefault="008450E2" w:rsidP="00DA3DF4">
      <w:pPr>
        <w:pStyle w:val="Style6"/>
        <w:rPr>
          <w:lang w:val="en-US"/>
        </w:rPr>
      </w:pPr>
      <w:r w:rsidRPr="00DA3DF4">
        <w:t>Thứ  6</w:t>
      </w:r>
      <w:r w:rsidR="00620D77" w:rsidRPr="00DA3DF4">
        <w:t xml:space="preserve"> ngày </w:t>
      </w:r>
      <w:r w:rsidR="008912E8">
        <w:rPr>
          <w:lang w:val="en-US"/>
        </w:rPr>
        <w:t>19</w:t>
      </w:r>
      <w:r w:rsidR="00620D77" w:rsidRPr="00DA3DF4">
        <w:t xml:space="preserve">/ </w:t>
      </w:r>
      <w:r w:rsidR="005113A4">
        <w:t>12</w:t>
      </w:r>
      <w:r w:rsidR="00620D77" w:rsidRPr="00DA3DF4">
        <w:t xml:space="preserve"> /</w:t>
      </w:r>
      <w:r w:rsidR="008912E8">
        <w:t>2025</w:t>
      </w:r>
      <w:r w:rsidR="008912E8">
        <w:tab/>
      </w:r>
    </w:p>
    <w:p w14:paraId="3F961B7D" w14:textId="77777777" w:rsidR="001E1928" w:rsidRDefault="001E1928" w:rsidP="008959EB">
      <w:pPr>
        <w:pStyle w:val="NoSpacing"/>
        <w:ind w:firstLine="720"/>
        <w:jc w:val="center"/>
        <w:rPr>
          <w:rFonts w:ascii="Times New Roman" w:eastAsia="Times New Roman" w:hAnsi="Times New Roman"/>
          <w:b/>
          <w:sz w:val="28"/>
          <w:szCs w:val="28"/>
          <w:lang w:val="vi-VN"/>
        </w:rPr>
      </w:pPr>
      <w:r w:rsidRPr="004C53CF">
        <w:rPr>
          <w:rFonts w:ascii="Times New Roman" w:eastAsia="Times New Roman" w:hAnsi="Times New Roman"/>
          <w:b/>
          <w:sz w:val="28"/>
          <w:szCs w:val="28"/>
          <w:lang w:val="vi-VN"/>
        </w:rPr>
        <w:t xml:space="preserve">HOẠT ĐỘNG HỌC </w:t>
      </w:r>
    </w:p>
    <w:p w14:paraId="283A9A1B" w14:textId="77777777" w:rsidR="005113A4" w:rsidRPr="005113A4" w:rsidRDefault="005113A4" w:rsidP="005113A4">
      <w:pPr>
        <w:spacing w:after="0"/>
        <w:jc w:val="center"/>
        <w:rPr>
          <w:rFonts w:eastAsia="Calibri" w:cs="Times New Roman"/>
          <w:b/>
          <w:szCs w:val="28"/>
        </w:rPr>
      </w:pPr>
      <w:r w:rsidRPr="005113A4">
        <w:rPr>
          <w:rFonts w:eastAsia="Calibri" w:cs="Times New Roman"/>
          <w:b/>
          <w:szCs w:val="28"/>
          <w:lang w:val="vi-VN"/>
        </w:rPr>
        <w:t xml:space="preserve">PHÁT TRIỂN </w:t>
      </w:r>
      <w:r w:rsidRPr="005113A4">
        <w:rPr>
          <w:rFonts w:eastAsia="Calibri" w:cs="Times New Roman"/>
          <w:b/>
          <w:szCs w:val="28"/>
        </w:rPr>
        <w:t>THẨM MỸ</w:t>
      </w:r>
    </w:p>
    <w:p w14:paraId="2CE2C7B1" w14:textId="77777777" w:rsidR="005113A4" w:rsidRPr="005113A4" w:rsidRDefault="005113A4" w:rsidP="005113A4">
      <w:pPr>
        <w:tabs>
          <w:tab w:val="left" w:pos="9740"/>
        </w:tabs>
        <w:spacing w:after="0" w:line="240" w:lineRule="auto"/>
        <w:jc w:val="center"/>
        <w:rPr>
          <w:rFonts w:eastAsia="Calibri" w:cs="Times New Roman"/>
          <w:b/>
          <w:bCs/>
          <w:szCs w:val="28"/>
          <w:lang w:val="vi-VN"/>
        </w:rPr>
      </w:pPr>
      <w:r w:rsidRPr="005113A4">
        <w:rPr>
          <w:rFonts w:eastAsia="Calibri" w:cs="Times New Roman"/>
          <w:b/>
          <w:bCs/>
          <w:szCs w:val="28"/>
        </w:rPr>
        <w:t>Dạy KNVĐ TTPH bài “Lớn lên cháu lái máy cày”</w:t>
      </w:r>
      <w:r w:rsidRPr="005113A4">
        <w:rPr>
          <w:rFonts w:eastAsia="Calibri" w:cs="Times New Roman"/>
          <w:b/>
          <w:bCs/>
          <w:szCs w:val="28"/>
          <w:lang w:val="vi-VN"/>
        </w:rPr>
        <w:t>.</w:t>
      </w:r>
    </w:p>
    <w:p w14:paraId="1313A1DA" w14:textId="77777777" w:rsidR="005113A4" w:rsidRPr="005113A4" w:rsidRDefault="005113A4" w:rsidP="005113A4">
      <w:pPr>
        <w:tabs>
          <w:tab w:val="left" w:pos="9740"/>
        </w:tabs>
        <w:spacing w:after="0" w:line="240" w:lineRule="auto"/>
        <w:jc w:val="center"/>
        <w:rPr>
          <w:rFonts w:eastAsia="Calibri" w:cs="Times New Roman"/>
          <w:b/>
          <w:bCs/>
          <w:szCs w:val="28"/>
        </w:rPr>
      </w:pPr>
      <w:r w:rsidRPr="005113A4">
        <w:rPr>
          <w:rFonts w:eastAsia="Calibri" w:cs="Times New Roman"/>
          <w:b/>
          <w:bCs/>
          <w:szCs w:val="28"/>
        </w:rPr>
        <w:t>NDKH: - TCAN: Ngẫu hứng âm nhạc</w:t>
      </w:r>
    </w:p>
    <w:p w14:paraId="7334E5C9" w14:textId="77777777" w:rsidR="005113A4" w:rsidRPr="005113A4" w:rsidRDefault="005113A4" w:rsidP="005113A4">
      <w:pPr>
        <w:tabs>
          <w:tab w:val="left" w:pos="9740"/>
        </w:tabs>
        <w:spacing w:after="0" w:line="240" w:lineRule="auto"/>
        <w:jc w:val="center"/>
        <w:rPr>
          <w:rFonts w:eastAsia="Calibri" w:cs="Times New Roman"/>
          <w:b/>
          <w:bCs/>
          <w:szCs w:val="28"/>
        </w:rPr>
      </w:pPr>
      <w:r w:rsidRPr="005113A4">
        <w:rPr>
          <w:rFonts w:eastAsia="Calibri" w:cs="Times New Roman"/>
          <w:b/>
          <w:bCs/>
          <w:szCs w:val="28"/>
        </w:rPr>
        <w:t>- Nghe hát: Ước mơ của bé</w:t>
      </w:r>
    </w:p>
    <w:p w14:paraId="4F6035B2" w14:textId="77777777" w:rsidR="005113A4" w:rsidRPr="005113A4" w:rsidRDefault="005113A4" w:rsidP="008912E8">
      <w:pPr>
        <w:spacing w:after="0" w:line="240" w:lineRule="auto"/>
        <w:ind w:firstLine="720"/>
        <w:jc w:val="both"/>
        <w:rPr>
          <w:rFonts w:eastAsia="Calibri" w:cs="Times New Roman"/>
          <w:b/>
          <w:szCs w:val="28"/>
          <w:lang w:val="vi-VN"/>
        </w:rPr>
      </w:pPr>
      <w:r w:rsidRPr="005113A4">
        <w:rPr>
          <w:rFonts w:eastAsia="Calibri" w:cs="Times New Roman"/>
          <w:b/>
          <w:szCs w:val="28"/>
          <w:lang w:val="vi-VN"/>
        </w:rPr>
        <w:t xml:space="preserve">I. </w:t>
      </w:r>
      <w:r w:rsidRPr="005113A4">
        <w:rPr>
          <w:rFonts w:eastAsia="Calibri" w:cs="Times New Roman"/>
          <w:b/>
          <w:szCs w:val="28"/>
        </w:rPr>
        <w:t>MỤC ĐÍCH YÊU CẦU</w:t>
      </w:r>
      <w:r w:rsidRPr="005113A4">
        <w:rPr>
          <w:rFonts w:eastAsia="Calibri" w:cs="Times New Roman"/>
          <w:b/>
          <w:szCs w:val="28"/>
          <w:lang w:val="vi-VN"/>
        </w:rPr>
        <w:t>.</w:t>
      </w:r>
    </w:p>
    <w:p w14:paraId="38F8DA3C" w14:textId="77777777" w:rsidR="005113A4" w:rsidRPr="005113A4" w:rsidRDefault="005113A4" w:rsidP="008912E8">
      <w:pPr>
        <w:shd w:val="clear" w:color="auto" w:fill="FFFFFF"/>
        <w:spacing w:after="0" w:line="273" w:lineRule="atLeast"/>
        <w:rPr>
          <w:rFonts w:eastAsia="Times New Roman" w:cs="Times New Roman"/>
          <w:color w:val="000000"/>
          <w:szCs w:val="28"/>
        </w:rPr>
      </w:pPr>
      <w:r w:rsidRPr="005113A4">
        <w:rPr>
          <w:rFonts w:eastAsia="Times New Roman" w:cs="Times New Roman"/>
          <w:color w:val="000000"/>
          <w:szCs w:val="28"/>
        </w:rPr>
        <w:t>- Trẻ biết vỗ tay theo tiết tấu phối hợp kết hợp với lời bài hát.</w:t>
      </w:r>
    </w:p>
    <w:p w14:paraId="3DD91134" w14:textId="77777777" w:rsidR="005113A4" w:rsidRPr="005113A4" w:rsidRDefault="005113A4" w:rsidP="008912E8">
      <w:pPr>
        <w:shd w:val="clear" w:color="auto" w:fill="FFFFFF"/>
        <w:spacing w:after="0" w:line="273" w:lineRule="atLeast"/>
        <w:rPr>
          <w:rFonts w:eastAsia="Times New Roman" w:cs="Times New Roman"/>
          <w:color w:val="000000"/>
          <w:szCs w:val="28"/>
        </w:rPr>
      </w:pPr>
      <w:r w:rsidRPr="005113A4">
        <w:rPr>
          <w:rFonts w:eastAsia="Times New Roman" w:cs="Times New Roman"/>
          <w:color w:val="000000"/>
          <w:szCs w:val="28"/>
        </w:rPr>
        <w:t>- Trẻ có khả năng vận động nhịp nhàng phù hợp với sắc thái, nhịp điệu bài hát.</w:t>
      </w:r>
    </w:p>
    <w:p w14:paraId="4B75D6D3" w14:textId="77777777" w:rsidR="005113A4" w:rsidRPr="005113A4" w:rsidRDefault="005113A4" w:rsidP="008912E8">
      <w:pPr>
        <w:shd w:val="clear" w:color="auto" w:fill="FFFFFF"/>
        <w:spacing w:after="0" w:line="273" w:lineRule="atLeast"/>
        <w:rPr>
          <w:rFonts w:eastAsia="Times New Roman" w:cs="Times New Roman"/>
          <w:color w:val="000000"/>
          <w:sz w:val="20"/>
          <w:szCs w:val="20"/>
        </w:rPr>
      </w:pPr>
      <w:r w:rsidRPr="005113A4">
        <w:rPr>
          <w:rFonts w:eastAsia="Times New Roman" w:cs="Times New Roman"/>
          <w:color w:val="000000"/>
          <w:szCs w:val="28"/>
        </w:rPr>
        <w:t>- Trẻ hứng thú, tích cực tham gia vào hoạt động. Chú ý lắng nghe cô hát và biết hưởng ứng cùng cô.</w:t>
      </w:r>
    </w:p>
    <w:p w14:paraId="02BF3BD1" w14:textId="77777777" w:rsidR="005113A4" w:rsidRPr="005113A4" w:rsidRDefault="005113A4" w:rsidP="008912E8">
      <w:pPr>
        <w:shd w:val="clear" w:color="auto" w:fill="FFFFFF"/>
        <w:spacing w:after="0" w:line="273" w:lineRule="atLeast"/>
        <w:ind w:firstLine="720"/>
        <w:rPr>
          <w:rFonts w:eastAsia="Times New Roman" w:cs="Times New Roman"/>
          <w:color w:val="000000"/>
          <w:sz w:val="20"/>
          <w:szCs w:val="20"/>
        </w:rPr>
      </w:pPr>
      <w:r w:rsidRPr="005113A4">
        <w:rPr>
          <w:rFonts w:eastAsia="Times New Roman" w:cs="Times New Roman"/>
          <w:b/>
          <w:bCs/>
          <w:color w:val="000000"/>
          <w:szCs w:val="28"/>
        </w:rPr>
        <w:lastRenderedPageBreak/>
        <w:t>II. CHUẨN BỊ:</w:t>
      </w:r>
    </w:p>
    <w:p w14:paraId="7D666842" w14:textId="77777777" w:rsidR="005113A4" w:rsidRDefault="005113A4" w:rsidP="008912E8">
      <w:pPr>
        <w:shd w:val="clear" w:color="auto" w:fill="FFFFFF"/>
        <w:spacing w:after="0" w:line="273" w:lineRule="atLeast"/>
        <w:rPr>
          <w:rFonts w:eastAsia="Times New Roman" w:cs="Times New Roman"/>
          <w:color w:val="000000"/>
          <w:szCs w:val="28"/>
          <w:lang w:val="vi-VN"/>
        </w:rPr>
      </w:pPr>
      <w:r w:rsidRPr="005113A4">
        <w:rPr>
          <w:rFonts w:eastAsia="Times New Roman" w:cs="Times New Roman"/>
          <w:color w:val="000000"/>
          <w:szCs w:val="28"/>
        </w:rPr>
        <w:t>- Nhạc đệm các bài: Lớn lên cháu lái máy cày, Ước mơ của bé</w:t>
      </w:r>
    </w:p>
    <w:p w14:paraId="5F8E0960" w14:textId="7BA228AF" w:rsidR="00EE21AA" w:rsidRPr="005113A4" w:rsidRDefault="00EE21AA" w:rsidP="008912E8">
      <w:pPr>
        <w:shd w:val="clear" w:color="auto" w:fill="FFFFFF"/>
        <w:spacing w:after="0" w:line="273" w:lineRule="atLeast"/>
        <w:rPr>
          <w:rFonts w:eastAsia="Times New Roman" w:cs="Times New Roman"/>
          <w:color w:val="000000"/>
          <w:szCs w:val="28"/>
          <w:lang w:val="vi-VN"/>
        </w:rPr>
      </w:pPr>
      <w:r>
        <w:rPr>
          <w:rFonts w:eastAsia="Times New Roman" w:cs="Times New Roman"/>
          <w:color w:val="000000"/>
          <w:szCs w:val="28"/>
          <w:lang w:val="vi-VN"/>
        </w:rPr>
        <w:t>- Nhạc nhanh chậm.</w:t>
      </w:r>
    </w:p>
    <w:p w14:paraId="5CBABA0B" w14:textId="77777777" w:rsidR="005113A4" w:rsidRPr="005113A4" w:rsidRDefault="005113A4" w:rsidP="008912E8">
      <w:pPr>
        <w:shd w:val="clear" w:color="auto" w:fill="FFFFFF"/>
        <w:spacing w:after="0" w:line="273" w:lineRule="atLeast"/>
        <w:rPr>
          <w:rFonts w:eastAsia="Times New Roman" w:cs="Times New Roman"/>
          <w:color w:val="000000"/>
          <w:szCs w:val="28"/>
        </w:rPr>
      </w:pPr>
      <w:r w:rsidRPr="005113A4">
        <w:rPr>
          <w:rFonts w:eastAsia="Times New Roman" w:cs="Times New Roman"/>
          <w:color w:val="000000"/>
          <w:szCs w:val="28"/>
        </w:rPr>
        <w:t>- Dụng cụ âm nhạc: trống, nơ, mõ, phách tre, xắc xô,..</w:t>
      </w:r>
    </w:p>
    <w:p w14:paraId="0280118A" w14:textId="77777777" w:rsidR="005113A4" w:rsidRPr="005113A4" w:rsidRDefault="005113A4" w:rsidP="008912E8">
      <w:pPr>
        <w:shd w:val="clear" w:color="auto" w:fill="FFFFFF"/>
        <w:spacing w:after="0" w:line="273" w:lineRule="atLeast"/>
        <w:ind w:firstLine="720"/>
        <w:rPr>
          <w:rFonts w:eastAsia="Times New Roman" w:cs="Times New Roman"/>
          <w:b/>
          <w:bCs/>
          <w:color w:val="000000"/>
          <w:szCs w:val="28"/>
        </w:rPr>
      </w:pPr>
      <w:r w:rsidRPr="005113A4">
        <w:rPr>
          <w:rFonts w:eastAsia="Times New Roman" w:cs="Times New Roman"/>
          <w:b/>
          <w:bCs/>
          <w:color w:val="000000"/>
          <w:szCs w:val="28"/>
        </w:rPr>
        <w:t>III. TỔ CHỨC:</w:t>
      </w:r>
    </w:p>
    <w:p w14:paraId="062D90EF" w14:textId="77777777" w:rsidR="005113A4" w:rsidRPr="005113A4" w:rsidRDefault="005113A4" w:rsidP="008912E8">
      <w:pPr>
        <w:shd w:val="clear" w:color="auto" w:fill="FFFFFF"/>
        <w:spacing w:after="0" w:line="273" w:lineRule="atLeast"/>
        <w:ind w:firstLine="720"/>
        <w:rPr>
          <w:rFonts w:eastAsia="Times New Roman" w:cs="Times New Roman"/>
          <w:color w:val="000000"/>
          <w:szCs w:val="28"/>
        </w:rPr>
      </w:pPr>
      <w:r w:rsidRPr="005113A4">
        <w:rPr>
          <w:rFonts w:eastAsia="Times New Roman" w:cs="Times New Roman"/>
          <w:b/>
          <w:szCs w:val="28"/>
        </w:rPr>
        <w:t>*HĐ</w:t>
      </w:r>
      <w:r w:rsidRPr="005113A4">
        <w:rPr>
          <w:rFonts w:eastAsia="Times New Roman" w:cs="Times New Roman"/>
          <w:b/>
          <w:bCs/>
          <w:color w:val="000000"/>
          <w:szCs w:val="28"/>
        </w:rPr>
        <w:t>1: Ngẫu hứng âm nhạc.</w:t>
      </w:r>
    </w:p>
    <w:p w14:paraId="6D823D01" w14:textId="77777777" w:rsidR="00EE21AA" w:rsidRDefault="005113A4" w:rsidP="008912E8">
      <w:pPr>
        <w:spacing w:after="0" w:line="240" w:lineRule="auto"/>
        <w:jc w:val="both"/>
        <w:rPr>
          <w:rFonts w:eastAsia="Calibri" w:cs="Times New Roman"/>
          <w:szCs w:val="28"/>
          <w:lang w:val="vi-VN"/>
        </w:rPr>
      </w:pPr>
      <w:r w:rsidRPr="005113A4">
        <w:rPr>
          <w:rFonts w:eastAsia="Calibri" w:cs="Times New Roman"/>
          <w:szCs w:val="28"/>
          <w:lang w:val="vi-VN"/>
        </w:rPr>
        <w:t xml:space="preserve">- Cô </w:t>
      </w:r>
      <w:r w:rsidR="00EE21AA">
        <w:rPr>
          <w:rFonts w:eastAsia="Calibri" w:cs="Times New Roman"/>
          <w:szCs w:val="28"/>
          <w:lang w:val="vi-VN"/>
        </w:rPr>
        <w:t xml:space="preserve">mặc </w:t>
      </w:r>
      <w:r w:rsidRPr="005113A4">
        <w:rPr>
          <w:rFonts w:eastAsia="Calibri" w:cs="Times New Roman"/>
          <w:szCs w:val="28"/>
          <w:lang w:val="vi-VN"/>
        </w:rPr>
        <w:t xml:space="preserve">trang phục </w:t>
      </w:r>
      <w:r w:rsidR="00EE21AA">
        <w:rPr>
          <w:rFonts w:eastAsia="Calibri" w:cs="Times New Roman"/>
          <w:szCs w:val="28"/>
          <w:lang w:val="vi-VN"/>
        </w:rPr>
        <w:t>của bác nông dân ra trò chuyện cùng trẻ:</w:t>
      </w:r>
    </w:p>
    <w:p w14:paraId="1D1DE457" w14:textId="739B65A4" w:rsidR="005113A4" w:rsidRPr="005113A4" w:rsidRDefault="00EE21AA" w:rsidP="005113A4">
      <w:pPr>
        <w:spacing w:after="0" w:line="240" w:lineRule="auto"/>
        <w:ind w:firstLine="720"/>
        <w:jc w:val="both"/>
        <w:rPr>
          <w:rFonts w:eastAsia="Calibri" w:cs="Times New Roman"/>
          <w:szCs w:val="28"/>
        </w:rPr>
      </w:pPr>
      <w:r>
        <w:rPr>
          <w:rFonts w:eastAsia="Calibri" w:cs="Times New Roman"/>
          <w:szCs w:val="28"/>
          <w:lang w:val="vi-VN"/>
        </w:rPr>
        <w:t>+ Các con có nhận xét gì về bộ trang phục của cô?</w:t>
      </w:r>
      <w:r w:rsidR="005113A4" w:rsidRPr="005113A4">
        <w:rPr>
          <w:rFonts w:eastAsia="Calibri" w:cs="Times New Roman"/>
          <w:szCs w:val="28"/>
          <w:lang w:val="vi-VN"/>
        </w:rPr>
        <w:t xml:space="preserve"> </w:t>
      </w:r>
    </w:p>
    <w:p w14:paraId="1ECD9AF7" w14:textId="4045BE94" w:rsidR="005113A4" w:rsidRPr="005113A4" w:rsidRDefault="005113A4" w:rsidP="008912E8">
      <w:pPr>
        <w:spacing w:after="0" w:line="240" w:lineRule="auto"/>
        <w:ind w:firstLine="720"/>
        <w:jc w:val="both"/>
        <w:rPr>
          <w:rFonts w:eastAsia="Calibri" w:cs="Times New Roman"/>
          <w:szCs w:val="28"/>
          <w:lang w:val="vi-VN"/>
        </w:rPr>
      </w:pPr>
      <w:r w:rsidRPr="005113A4">
        <w:rPr>
          <w:rFonts w:eastAsia="Calibri" w:cs="Times New Roman"/>
          <w:szCs w:val="28"/>
          <w:lang w:val="vi-VN"/>
        </w:rPr>
        <w:t xml:space="preserve">+ </w:t>
      </w:r>
      <w:r w:rsidR="00EE21AA">
        <w:rPr>
          <w:rFonts w:eastAsia="Calibri" w:cs="Times New Roman"/>
          <w:szCs w:val="28"/>
          <w:lang w:val="vi-VN"/>
        </w:rPr>
        <w:t>Bộ</w:t>
      </w:r>
      <w:r w:rsidRPr="005113A4">
        <w:rPr>
          <w:rFonts w:eastAsia="Calibri" w:cs="Times New Roman"/>
          <w:szCs w:val="28"/>
          <w:lang w:val="vi-VN"/>
        </w:rPr>
        <w:t xml:space="preserve"> trang ph</w:t>
      </w:r>
      <w:r w:rsidRPr="005113A4">
        <w:rPr>
          <w:rFonts w:eastAsia="Calibri" w:cs="Times New Roman"/>
          <w:szCs w:val="28"/>
        </w:rPr>
        <w:t>ục này giống ai</w:t>
      </w:r>
      <w:r w:rsidRPr="005113A4">
        <w:rPr>
          <w:rFonts w:eastAsia="Calibri" w:cs="Times New Roman"/>
          <w:szCs w:val="28"/>
          <w:lang w:val="vi-VN"/>
        </w:rPr>
        <w:t>?</w:t>
      </w:r>
    </w:p>
    <w:p w14:paraId="50BEB741" w14:textId="77777777" w:rsidR="005113A4" w:rsidRPr="005113A4" w:rsidRDefault="005113A4" w:rsidP="008912E8">
      <w:pPr>
        <w:spacing w:after="0" w:line="240" w:lineRule="auto"/>
        <w:ind w:firstLine="720"/>
        <w:jc w:val="both"/>
        <w:rPr>
          <w:rFonts w:eastAsia="Calibri" w:cs="Times New Roman"/>
          <w:szCs w:val="28"/>
          <w:lang w:val="vi-VN"/>
        </w:rPr>
      </w:pPr>
      <w:r w:rsidRPr="005113A4">
        <w:rPr>
          <w:rFonts w:eastAsia="Calibri" w:cs="Times New Roman"/>
          <w:szCs w:val="28"/>
          <w:lang w:val="vi-VN"/>
        </w:rPr>
        <w:t xml:space="preserve">+ Bác nông dân làm những công việc gì? </w:t>
      </w:r>
    </w:p>
    <w:p w14:paraId="7B2A3FB7" w14:textId="77777777" w:rsidR="005113A4" w:rsidRPr="005113A4" w:rsidRDefault="005113A4" w:rsidP="005113A4">
      <w:pPr>
        <w:spacing w:after="0" w:line="240" w:lineRule="auto"/>
        <w:ind w:left="720"/>
        <w:jc w:val="both"/>
        <w:rPr>
          <w:rFonts w:eastAsia="Calibri" w:cs="Times New Roman"/>
          <w:b/>
          <w:bCs/>
          <w:i/>
          <w:iCs/>
          <w:szCs w:val="28"/>
        </w:rPr>
      </w:pPr>
      <w:r w:rsidRPr="005113A4">
        <w:rPr>
          <w:rFonts w:eastAsia="Calibri" w:cs="Times New Roman"/>
          <w:b/>
          <w:bCs/>
          <w:i/>
          <w:iCs/>
          <w:szCs w:val="28"/>
        </w:rPr>
        <w:t>*T</w:t>
      </w:r>
      <w:r w:rsidRPr="005113A4">
        <w:rPr>
          <w:rFonts w:eastAsia="Calibri" w:cs="Times New Roman"/>
          <w:b/>
          <w:bCs/>
          <w:i/>
          <w:iCs/>
          <w:szCs w:val="28"/>
          <w:lang w:val="vi-VN"/>
        </w:rPr>
        <w:t xml:space="preserve">rò chơi: </w:t>
      </w:r>
      <w:r w:rsidRPr="005113A4">
        <w:rPr>
          <w:rFonts w:eastAsia="Calibri" w:cs="Times New Roman"/>
          <w:b/>
          <w:bCs/>
          <w:i/>
          <w:iCs/>
          <w:szCs w:val="28"/>
        </w:rPr>
        <w:t>“N</w:t>
      </w:r>
      <w:r w:rsidRPr="005113A4">
        <w:rPr>
          <w:rFonts w:eastAsia="Calibri" w:cs="Times New Roman"/>
          <w:b/>
          <w:bCs/>
          <w:i/>
          <w:iCs/>
          <w:szCs w:val="28"/>
          <w:lang w:val="vi-VN"/>
        </w:rPr>
        <w:t>gẫu hứng âm nhạc</w:t>
      </w:r>
      <w:r w:rsidRPr="005113A4">
        <w:rPr>
          <w:rFonts w:eastAsia="Calibri" w:cs="Times New Roman"/>
          <w:b/>
          <w:bCs/>
          <w:i/>
          <w:iCs/>
          <w:szCs w:val="28"/>
        </w:rPr>
        <w:t>”</w:t>
      </w:r>
    </w:p>
    <w:p w14:paraId="1EDB4EB6" w14:textId="69E45E7F" w:rsidR="005113A4" w:rsidRPr="005113A4" w:rsidRDefault="005113A4" w:rsidP="008912E8">
      <w:pPr>
        <w:spacing w:after="0" w:line="240" w:lineRule="auto"/>
        <w:jc w:val="both"/>
        <w:rPr>
          <w:rFonts w:eastAsia="Calibri" w:cs="Times New Roman"/>
          <w:szCs w:val="28"/>
          <w:lang w:val="vi-VN"/>
        </w:rPr>
      </w:pPr>
      <w:r w:rsidRPr="005113A4">
        <w:rPr>
          <w:rFonts w:eastAsia="Calibri" w:cs="Times New Roman"/>
          <w:szCs w:val="28"/>
          <w:lang w:val="vi-VN"/>
        </w:rPr>
        <w:t xml:space="preserve">- Cô </w:t>
      </w:r>
      <w:r w:rsidRPr="005113A4">
        <w:rPr>
          <w:rFonts w:eastAsia="Calibri" w:cs="Times New Roman"/>
          <w:szCs w:val="28"/>
        </w:rPr>
        <w:t>giới thiệu</w:t>
      </w:r>
      <w:r w:rsidRPr="005113A4">
        <w:rPr>
          <w:rFonts w:eastAsia="Calibri" w:cs="Times New Roman"/>
          <w:szCs w:val="28"/>
          <w:lang w:val="vi-VN"/>
        </w:rPr>
        <w:t xml:space="preserve"> cách chơi: trẻ </w:t>
      </w:r>
      <w:r w:rsidR="00EE21AA">
        <w:rPr>
          <w:rFonts w:eastAsia="Calibri" w:cs="Times New Roman"/>
          <w:szCs w:val="28"/>
          <w:lang w:val="vi-VN"/>
        </w:rPr>
        <w:t>nghe giai điệu bản nhạc</w:t>
      </w:r>
      <w:r w:rsidRPr="005113A4">
        <w:rPr>
          <w:rFonts w:eastAsia="Calibri" w:cs="Times New Roman"/>
          <w:szCs w:val="28"/>
          <w:lang w:val="vi-VN"/>
        </w:rPr>
        <w:t xml:space="preserve">, nhạc nhanh vận động nhanh, nhạc chậm vận động chậm, khi nhạc dừng lại </w:t>
      </w:r>
      <w:r w:rsidRPr="005113A4">
        <w:rPr>
          <w:rFonts w:eastAsia="Calibri" w:cs="Times New Roman"/>
          <w:szCs w:val="28"/>
        </w:rPr>
        <w:t>thì</w:t>
      </w:r>
      <w:r w:rsidRPr="005113A4">
        <w:rPr>
          <w:rFonts w:eastAsia="Calibri" w:cs="Times New Roman"/>
          <w:szCs w:val="28"/>
          <w:lang w:val="vi-VN"/>
        </w:rPr>
        <w:t xml:space="preserve"> dừng lại.</w:t>
      </w:r>
    </w:p>
    <w:p w14:paraId="5E676013" w14:textId="77777777" w:rsidR="005113A4" w:rsidRPr="005113A4" w:rsidRDefault="005113A4" w:rsidP="008912E8">
      <w:pPr>
        <w:spacing w:after="0" w:line="240" w:lineRule="auto"/>
        <w:jc w:val="both"/>
        <w:rPr>
          <w:rFonts w:eastAsia="Calibri" w:cs="Times New Roman"/>
          <w:szCs w:val="28"/>
          <w:lang w:val="vi-VN"/>
        </w:rPr>
      </w:pPr>
      <w:r w:rsidRPr="005113A4">
        <w:rPr>
          <w:rFonts w:eastAsia="Calibri" w:cs="Times New Roman"/>
          <w:szCs w:val="28"/>
          <w:lang w:val="vi-VN"/>
        </w:rPr>
        <w:t xml:space="preserve">- Cô tổ chức cho trẻ chơi 2 – 3 lần. </w:t>
      </w:r>
    </w:p>
    <w:p w14:paraId="3EDDAF70" w14:textId="77777777" w:rsidR="005113A4" w:rsidRPr="005113A4" w:rsidRDefault="005113A4" w:rsidP="005113A4">
      <w:pPr>
        <w:shd w:val="clear" w:color="auto" w:fill="FFFFFF"/>
        <w:spacing w:after="0" w:line="273" w:lineRule="atLeast"/>
        <w:rPr>
          <w:rFonts w:eastAsia="Times New Roman" w:cs="Times New Roman"/>
          <w:b/>
          <w:color w:val="000000"/>
          <w:szCs w:val="28"/>
          <w:lang w:val="vi-VN"/>
        </w:rPr>
      </w:pPr>
      <w:r w:rsidRPr="005113A4">
        <w:rPr>
          <w:rFonts w:eastAsia="Times New Roman" w:cs="Times New Roman"/>
          <w:b/>
          <w:szCs w:val="28"/>
          <w:lang w:val="vi-VN"/>
        </w:rPr>
        <w:t>*HĐ</w:t>
      </w:r>
      <w:r w:rsidRPr="005113A4">
        <w:rPr>
          <w:rFonts w:eastAsia="Times New Roman" w:cs="Times New Roman"/>
          <w:b/>
          <w:color w:val="000000"/>
          <w:szCs w:val="28"/>
          <w:lang w:val="vi-VN"/>
        </w:rPr>
        <w:t>2: Dạy VĐTTPH bài “Lớn lên cháu lái máy cày”.</w:t>
      </w:r>
    </w:p>
    <w:p w14:paraId="61AAEDE1" w14:textId="0B54EEC7" w:rsidR="00EE21AA" w:rsidRDefault="005113A4" w:rsidP="008912E8">
      <w:pPr>
        <w:spacing w:after="0" w:line="240" w:lineRule="auto"/>
        <w:jc w:val="both"/>
        <w:rPr>
          <w:rFonts w:eastAsia="Calibri" w:cs="Times New Roman"/>
          <w:szCs w:val="28"/>
          <w:lang w:val="vi-VN"/>
        </w:rPr>
      </w:pPr>
      <w:r w:rsidRPr="005113A4">
        <w:rPr>
          <w:rFonts w:eastAsia="Times New Roman" w:cs="Times New Roman"/>
          <w:color w:val="000000"/>
          <w:szCs w:val="28"/>
          <w:lang w:val="vi-VN"/>
        </w:rPr>
        <w:t xml:space="preserve">- </w:t>
      </w:r>
      <w:r w:rsidR="00EE21AA" w:rsidRPr="005113A4">
        <w:rPr>
          <w:rFonts w:eastAsia="Calibri" w:cs="Times New Roman"/>
          <w:szCs w:val="28"/>
          <w:lang w:val="vi-VN"/>
        </w:rPr>
        <w:t xml:space="preserve">Cho trẻ nghe giai điệu của bản nhạc " </w:t>
      </w:r>
      <w:r w:rsidR="00EE21AA" w:rsidRPr="005113A4">
        <w:rPr>
          <w:rFonts w:eastAsia="Calibri" w:cs="Times New Roman"/>
          <w:szCs w:val="28"/>
        </w:rPr>
        <w:t>L</w:t>
      </w:r>
      <w:r w:rsidR="00EE21AA" w:rsidRPr="005113A4">
        <w:rPr>
          <w:rFonts w:eastAsia="Calibri" w:cs="Times New Roman"/>
          <w:szCs w:val="28"/>
          <w:lang w:val="vi-VN"/>
        </w:rPr>
        <w:t>ớn lên cháu lái máy cày".</w:t>
      </w:r>
      <w:r w:rsidR="00EE21AA">
        <w:rPr>
          <w:rFonts w:eastAsia="Calibri" w:cs="Times New Roman"/>
          <w:szCs w:val="28"/>
          <w:lang w:val="vi-VN"/>
        </w:rPr>
        <w:t xml:space="preserve">+ </w:t>
      </w:r>
    </w:p>
    <w:p w14:paraId="7682D1EE" w14:textId="2B9738B8" w:rsidR="00EE21AA" w:rsidRDefault="00EE21AA" w:rsidP="00EE21AA">
      <w:pPr>
        <w:spacing w:after="0" w:line="240" w:lineRule="auto"/>
        <w:ind w:left="720"/>
        <w:jc w:val="both"/>
        <w:rPr>
          <w:rFonts w:eastAsia="Calibri" w:cs="Times New Roman"/>
          <w:szCs w:val="28"/>
          <w:lang w:val="vi-VN"/>
        </w:rPr>
      </w:pPr>
      <w:r>
        <w:rPr>
          <w:rFonts w:eastAsia="Calibri" w:cs="Times New Roman"/>
          <w:szCs w:val="28"/>
          <w:lang w:val="vi-VN"/>
        </w:rPr>
        <w:t>+ Đây là giai điệu của bài hát nào?</w:t>
      </w:r>
    </w:p>
    <w:p w14:paraId="197AB936" w14:textId="6E8DA85E" w:rsidR="00EE21AA" w:rsidRDefault="00EE21AA" w:rsidP="008912E8">
      <w:pPr>
        <w:spacing w:after="0" w:line="240" w:lineRule="auto"/>
        <w:jc w:val="both"/>
        <w:rPr>
          <w:rFonts w:eastAsia="Calibri" w:cs="Times New Roman"/>
          <w:szCs w:val="28"/>
          <w:lang w:val="vi-VN"/>
        </w:rPr>
      </w:pPr>
      <w:r>
        <w:rPr>
          <w:rFonts w:eastAsia="Calibri" w:cs="Times New Roman"/>
          <w:szCs w:val="28"/>
          <w:lang w:val="vi-VN"/>
        </w:rPr>
        <w:t>- Cả lớp hát 1 lần</w:t>
      </w:r>
    </w:p>
    <w:p w14:paraId="15A21D96" w14:textId="0E465383" w:rsidR="00EE21AA" w:rsidRPr="005113A4" w:rsidRDefault="00EE21AA" w:rsidP="008912E8">
      <w:pPr>
        <w:spacing w:after="0" w:line="240" w:lineRule="auto"/>
        <w:jc w:val="both"/>
        <w:rPr>
          <w:rFonts w:eastAsia="Calibri" w:cs="Times New Roman"/>
          <w:szCs w:val="28"/>
          <w:lang w:val="vi-VN"/>
        </w:rPr>
      </w:pPr>
      <w:r>
        <w:rPr>
          <w:rFonts w:eastAsia="Calibri" w:cs="Times New Roman"/>
          <w:szCs w:val="28"/>
          <w:lang w:val="vi-VN"/>
        </w:rPr>
        <w:t>- Tổ, nhóm hát 1 lần.</w:t>
      </w:r>
    </w:p>
    <w:p w14:paraId="0755BDDD" w14:textId="77777777" w:rsidR="00EE21AA" w:rsidRPr="005113A4" w:rsidRDefault="00EE21AA" w:rsidP="008912E8">
      <w:pPr>
        <w:spacing w:after="0" w:line="240" w:lineRule="auto"/>
        <w:ind w:left="720" w:firstLine="720"/>
        <w:jc w:val="both"/>
        <w:rPr>
          <w:rFonts w:eastAsia="Calibri" w:cs="Times New Roman"/>
          <w:szCs w:val="28"/>
        </w:rPr>
      </w:pPr>
      <w:r w:rsidRPr="005113A4">
        <w:rPr>
          <w:rFonts w:eastAsia="Calibri" w:cs="Times New Roman"/>
          <w:szCs w:val="28"/>
        </w:rPr>
        <w:t>+ Các con nhận</w:t>
      </w:r>
      <w:r w:rsidRPr="005113A4">
        <w:rPr>
          <w:rFonts w:eastAsia="Calibri" w:cs="Times New Roman"/>
          <w:szCs w:val="28"/>
          <w:lang w:val="vi-VN"/>
        </w:rPr>
        <w:t xml:space="preserve"> xét</w:t>
      </w:r>
      <w:r w:rsidRPr="005113A4">
        <w:rPr>
          <w:rFonts w:eastAsia="Calibri" w:cs="Times New Roman"/>
          <w:szCs w:val="28"/>
        </w:rPr>
        <w:t xml:space="preserve"> gì về</w:t>
      </w:r>
      <w:r w:rsidRPr="005113A4">
        <w:rPr>
          <w:rFonts w:eastAsia="Calibri" w:cs="Times New Roman"/>
          <w:szCs w:val="28"/>
          <w:lang w:val="vi-VN"/>
        </w:rPr>
        <w:t xml:space="preserve"> giai điệu</w:t>
      </w:r>
      <w:r w:rsidRPr="005113A4">
        <w:rPr>
          <w:rFonts w:eastAsia="Calibri" w:cs="Times New Roman"/>
          <w:szCs w:val="28"/>
        </w:rPr>
        <w:t xml:space="preserve"> của bài hát?</w:t>
      </w:r>
    </w:p>
    <w:p w14:paraId="74EB86F8" w14:textId="650F6A6E" w:rsidR="005113A4" w:rsidRPr="005113A4" w:rsidRDefault="005113A4" w:rsidP="008912E8">
      <w:pPr>
        <w:spacing w:after="0" w:line="240" w:lineRule="auto"/>
        <w:jc w:val="both"/>
        <w:rPr>
          <w:rFonts w:eastAsia="Calibri" w:cs="Times New Roman"/>
          <w:szCs w:val="28"/>
        </w:rPr>
      </w:pPr>
      <w:r w:rsidRPr="005113A4">
        <w:rPr>
          <w:rFonts w:eastAsia="Calibri" w:cs="Times New Roman"/>
          <w:szCs w:val="28"/>
          <w:lang w:val="vi-VN"/>
        </w:rPr>
        <w:t>+</w:t>
      </w:r>
      <w:r w:rsidRPr="005113A4">
        <w:rPr>
          <w:rFonts w:ascii=".VnTime" w:eastAsia="Calibri" w:hAnsi=".VnTime" w:cs="Times New Roman"/>
          <w:szCs w:val="28"/>
          <w:lang w:val="vi-VN"/>
        </w:rPr>
        <w:t xml:space="preserve"> </w:t>
      </w:r>
      <w:r w:rsidR="00EE21AA">
        <w:rPr>
          <w:rFonts w:eastAsia="Calibri" w:cs="Times New Roman"/>
          <w:szCs w:val="28"/>
          <w:lang w:val="vi-VN"/>
        </w:rPr>
        <w:t>Để bài hát hay hơn, sinh động hơn các con sẽ làm</w:t>
      </w:r>
      <w:r w:rsidRPr="005113A4">
        <w:rPr>
          <w:rFonts w:eastAsia="Calibri" w:cs="Times New Roman"/>
          <w:szCs w:val="28"/>
        </w:rPr>
        <w:t xml:space="preserve"> gì?</w:t>
      </w:r>
    </w:p>
    <w:p w14:paraId="0AA5C438" w14:textId="77777777" w:rsidR="005113A4" w:rsidRPr="005113A4" w:rsidRDefault="005113A4" w:rsidP="008912E8">
      <w:pPr>
        <w:spacing w:after="0" w:line="240" w:lineRule="auto"/>
        <w:jc w:val="both"/>
        <w:rPr>
          <w:rFonts w:eastAsia="Calibri" w:cs="Times New Roman"/>
          <w:szCs w:val="28"/>
        </w:rPr>
      </w:pPr>
      <w:r w:rsidRPr="005113A4">
        <w:rPr>
          <w:rFonts w:ascii=".VnTime" w:eastAsia="Calibri" w:hAnsi=".VnTime" w:cs="Times New Roman"/>
          <w:szCs w:val="28"/>
          <w:lang w:val="vi-VN"/>
        </w:rPr>
        <w:t xml:space="preserve">- </w:t>
      </w:r>
      <w:r w:rsidRPr="005113A4">
        <w:rPr>
          <w:rFonts w:eastAsia="Calibri" w:cs="Times New Roman"/>
          <w:szCs w:val="28"/>
        </w:rPr>
        <w:t>Mời 1- 2 trẻ lên vận động theo ý thích</w:t>
      </w:r>
    </w:p>
    <w:p w14:paraId="14655005" w14:textId="77777777" w:rsidR="005113A4" w:rsidRPr="005113A4" w:rsidRDefault="005113A4" w:rsidP="008912E8">
      <w:pPr>
        <w:spacing w:after="0" w:line="240" w:lineRule="auto"/>
        <w:jc w:val="both"/>
        <w:rPr>
          <w:rFonts w:eastAsia="Calibri" w:cs="Times New Roman"/>
          <w:szCs w:val="28"/>
        </w:rPr>
      </w:pPr>
      <w:r w:rsidRPr="005113A4">
        <w:rPr>
          <w:rFonts w:eastAsia="Calibri" w:cs="Times New Roman"/>
          <w:szCs w:val="28"/>
        </w:rPr>
        <w:t>- Cô nhận xét, giới thiệu VĐTTPH</w:t>
      </w:r>
    </w:p>
    <w:p w14:paraId="0DBB81B9" w14:textId="77777777" w:rsidR="005113A4" w:rsidRPr="005113A4" w:rsidRDefault="005113A4" w:rsidP="008912E8">
      <w:pPr>
        <w:spacing w:after="0" w:line="240" w:lineRule="auto"/>
        <w:jc w:val="both"/>
        <w:rPr>
          <w:rFonts w:eastAsia="Calibri" w:cs="Times New Roman"/>
          <w:szCs w:val="28"/>
        </w:rPr>
      </w:pPr>
      <w:r w:rsidRPr="005113A4">
        <w:rPr>
          <w:rFonts w:eastAsia="Calibri" w:cs="Times New Roman"/>
          <w:szCs w:val="28"/>
        </w:rPr>
        <w:t>- Cô thực hiện mẫu lần 1 với nhạc</w:t>
      </w:r>
    </w:p>
    <w:p w14:paraId="6D6C48A2" w14:textId="77777777" w:rsidR="005113A4" w:rsidRPr="005113A4" w:rsidRDefault="005113A4" w:rsidP="008912E8">
      <w:pPr>
        <w:spacing w:after="0" w:line="240" w:lineRule="auto"/>
        <w:jc w:val="both"/>
        <w:rPr>
          <w:rFonts w:eastAsia="Calibri" w:cs="Times New Roman"/>
          <w:szCs w:val="28"/>
        </w:rPr>
      </w:pPr>
      <w:r w:rsidRPr="005113A4">
        <w:rPr>
          <w:rFonts w:eastAsia="Calibri" w:cs="Times New Roman"/>
          <w:szCs w:val="28"/>
        </w:rPr>
        <w:t>- Cô thực hiện mẫu lần 2 không nhạc</w:t>
      </w:r>
    </w:p>
    <w:p w14:paraId="6E2B520E" w14:textId="77777777" w:rsidR="005113A4" w:rsidRPr="005113A4" w:rsidRDefault="005113A4" w:rsidP="008912E8">
      <w:pPr>
        <w:spacing w:after="0" w:line="240" w:lineRule="auto"/>
        <w:jc w:val="both"/>
        <w:rPr>
          <w:rFonts w:eastAsia="Calibri" w:cs="Times New Roman"/>
          <w:szCs w:val="28"/>
        </w:rPr>
      </w:pPr>
      <w:r w:rsidRPr="005113A4">
        <w:rPr>
          <w:rFonts w:eastAsia="Calibri" w:cs="Times New Roman"/>
          <w:szCs w:val="28"/>
        </w:rPr>
        <w:t>- Cô dạy trẻ VĐ từng câu đến hết bài</w:t>
      </w:r>
    </w:p>
    <w:p w14:paraId="0EF7CFCF" w14:textId="77777777" w:rsidR="005113A4" w:rsidRPr="005113A4" w:rsidRDefault="005113A4" w:rsidP="008912E8">
      <w:pPr>
        <w:spacing w:after="0" w:line="240" w:lineRule="auto"/>
        <w:jc w:val="both"/>
        <w:rPr>
          <w:rFonts w:eastAsia="Calibri" w:cs="Times New Roman"/>
          <w:szCs w:val="28"/>
        </w:rPr>
      </w:pPr>
      <w:r w:rsidRPr="005113A4">
        <w:rPr>
          <w:rFonts w:eastAsia="Calibri" w:cs="Times New Roman"/>
          <w:szCs w:val="28"/>
        </w:rPr>
        <w:t>- Cho trẻ VĐ cả bài không nhạc 1- 2 lần ( Chú ý sửa sai cho trẻ)</w:t>
      </w:r>
    </w:p>
    <w:p w14:paraId="53EC0141" w14:textId="77777777" w:rsidR="005113A4" w:rsidRPr="005113A4" w:rsidRDefault="005113A4" w:rsidP="008912E8">
      <w:pPr>
        <w:spacing w:after="0" w:line="240" w:lineRule="auto"/>
        <w:jc w:val="both"/>
        <w:rPr>
          <w:rFonts w:ascii="Calibri" w:eastAsia="Calibri" w:hAnsi="Calibri" w:cs="Times New Roman"/>
          <w:szCs w:val="28"/>
          <w:lang w:val="vi-VN"/>
        </w:rPr>
      </w:pPr>
      <w:r w:rsidRPr="005113A4">
        <w:rPr>
          <w:rFonts w:eastAsia="Calibri" w:cs="Times New Roman"/>
          <w:szCs w:val="28"/>
        </w:rPr>
        <w:t>- Cho trẻ VĐ có nhạc 2- 3 lần</w:t>
      </w:r>
      <w:r w:rsidRPr="005113A4">
        <w:rPr>
          <w:rFonts w:ascii=".VnTime" w:eastAsia="Calibri" w:hAnsi=".VnTime" w:cs="Times New Roman"/>
          <w:szCs w:val="28"/>
          <w:lang w:val="vi-VN"/>
        </w:rPr>
        <w:t>.</w:t>
      </w:r>
    </w:p>
    <w:p w14:paraId="1FF8F847" w14:textId="77777777" w:rsidR="005113A4" w:rsidRPr="005113A4" w:rsidRDefault="005113A4" w:rsidP="008912E8">
      <w:pPr>
        <w:spacing w:after="0" w:line="240" w:lineRule="auto"/>
        <w:jc w:val="both"/>
        <w:rPr>
          <w:rFonts w:eastAsia="Calibri" w:cs="Times New Roman"/>
          <w:szCs w:val="28"/>
        </w:rPr>
      </w:pPr>
      <w:r w:rsidRPr="005113A4">
        <w:rPr>
          <w:rFonts w:ascii="Calibri" w:eastAsia="Calibri" w:hAnsi="Calibri" w:cs="Times New Roman"/>
          <w:szCs w:val="28"/>
        </w:rPr>
        <w:t xml:space="preserve">- </w:t>
      </w:r>
      <w:r w:rsidRPr="005113A4">
        <w:rPr>
          <w:rFonts w:eastAsia="Calibri" w:cs="Times New Roman"/>
          <w:szCs w:val="28"/>
        </w:rPr>
        <w:t>Cho trẻ VĐ theo tổ, nhóm, cá nhân phối hợp với dụng cụ âm nhạc: trống, nơ, mõ, xắc xô, thanh la…</w:t>
      </w:r>
    </w:p>
    <w:p w14:paraId="2D597138" w14:textId="77777777" w:rsidR="005113A4" w:rsidRPr="005113A4" w:rsidRDefault="005113A4" w:rsidP="008912E8">
      <w:pPr>
        <w:spacing w:after="0" w:line="240" w:lineRule="auto"/>
        <w:jc w:val="both"/>
        <w:rPr>
          <w:rFonts w:eastAsia="Calibri" w:cs="Times New Roman"/>
          <w:szCs w:val="28"/>
        </w:rPr>
      </w:pPr>
      <w:r w:rsidRPr="005113A4">
        <w:rPr>
          <w:rFonts w:eastAsia="Calibri" w:cs="Times New Roman"/>
          <w:szCs w:val="28"/>
        </w:rPr>
        <w:t>- Hỏi lại trẻ tên vận động.</w:t>
      </w:r>
    </w:p>
    <w:p w14:paraId="5B593860" w14:textId="77777777" w:rsidR="005113A4" w:rsidRPr="005113A4" w:rsidRDefault="005113A4" w:rsidP="008912E8">
      <w:pPr>
        <w:spacing w:after="0" w:line="240" w:lineRule="auto"/>
        <w:jc w:val="both"/>
        <w:rPr>
          <w:rFonts w:eastAsia="Calibri" w:cs="Times New Roman"/>
          <w:szCs w:val="28"/>
        </w:rPr>
      </w:pPr>
      <w:r w:rsidRPr="005113A4">
        <w:rPr>
          <w:rFonts w:eastAsia="Calibri" w:cs="Times New Roman"/>
          <w:szCs w:val="28"/>
        </w:rPr>
        <w:t>- Cả lớp VĐ lại 1 lần</w:t>
      </w:r>
    </w:p>
    <w:p w14:paraId="08D49C36" w14:textId="75DADAAA" w:rsidR="005113A4" w:rsidRPr="005113A4" w:rsidRDefault="005113A4" w:rsidP="008912E8">
      <w:pPr>
        <w:spacing w:after="0" w:line="240" w:lineRule="auto"/>
        <w:ind w:firstLine="720"/>
        <w:jc w:val="both"/>
        <w:rPr>
          <w:rFonts w:eastAsia="Calibri" w:cs="Times New Roman"/>
          <w:b/>
          <w:szCs w:val="28"/>
          <w:lang w:val="vi-VN"/>
        </w:rPr>
      </w:pPr>
      <w:r w:rsidRPr="005113A4">
        <w:rPr>
          <w:rFonts w:ascii="Calibri" w:eastAsia="Calibri" w:hAnsi="Calibri" w:cs="Times New Roman"/>
          <w:szCs w:val="28"/>
        </w:rPr>
        <w:t>*</w:t>
      </w:r>
      <w:r w:rsidRPr="005113A4">
        <w:rPr>
          <w:rFonts w:eastAsia="Calibri" w:cs="Times New Roman"/>
          <w:b/>
          <w:szCs w:val="28"/>
          <w:lang w:val="vi-VN"/>
        </w:rPr>
        <w:t>HĐ</w:t>
      </w:r>
      <w:r w:rsidRPr="005113A4">
        <w:rPr>
          <w:rFonts w:ascii=".VnTime" w:eastAsia="Calibri" w:hAnsi=".VnTime" w:cs="Times New Roman"/>
          <w:b/>
          <w:szCs w:val="28"/>
          <w:lang w:val="vi-VN"/>
        </w:rPr>
        <w:t xml:space="preserve">3: </w:t>
      </w:r>
      <w:r w:rsidRPr="005113A4">
        <w:rPr>
          <w:rFonts w:eastAsia="Calibri" w:cs="Times New Roman"/>
          <w:b/>
          <w:szCs w:val="28"/>
        </w:rPr>
        <w:t>Nghe hát</w:t>
      </w:r>
      <w:r w:rsidR="00EE21AA">
        <w:rPr>
          <w:rFonts w:eastAsia="Calibri" w:cs="Times New Roman"/>
          <w:b/>
          <w:szCs w:val="28"/>
          <w:lang w:val="vi-VN"/>
        </w:rPr>
        <w:t xml:space="preserve"> “Ước mơ của bé” – Lê Thị Hồng Mai</w:t>
      </w:r>
    </w:p>
    <w:p w14:paraId="5F797538" w14:textId="6367B34C" w:rsidR="005113A4" w:rsidRPr="005113A4" w:rsidRDefault="005113A4" w:rsidP="005113A4">
      <w:pPr>
        <w:spacing w:after="0" w:line="240" w:lineRule="auto"/>
        <w:jc w:val="both"/>
        <w:rPr>
          <w:rFonts w:eastAsia="Calibri" w:cs="Times New Roman"/>
          <w:bCs/>
          <w:szCs w:val="28"/>
        </w:rPr>
      </w:pPr>
      <w:r w:rsidRPr="005113A4">
        <w:rPr>
          <w:rFonts w:eastAsia="Calibri" w:cs="Times New Roman"/>
          <w:bCs/>
          <w:szCs w:val="28"/>
        </w:rPr>
        <w:lastRenderedPageBreak/>
        <w:t>- Cô giới thiệu bài hát “Ước mơ của bé”</w:t>
      </w:r>
    </w:p>
    <w:p w14:paraId="5192C89F" w14:textId="1C565D41" w:rsidR="005113A4" w:rsidRPr="005113A4" w:rsidRDefault="005113A4" w:rsidP="005113A4">
      <w:pPr>
        <w:spacing w:after="0" w:line="240" w:lineRule="auto"/>
        <w:jc w:val="both"/>
        <w:rPr>
          <w:rFonts w:eastAsia="Calibri" w:cs="Times New Roman"/>
          <w:bCs/>
          <w:szCs w:val="28"/>
        </w:rPr>
      </w:pPr>
      <w:r w:rsidRPr="005113A4">
        <w:rPr>
          <w:rFonts w:eastAsia="Calibri" w:cs="Times New Roman"/>
          <w:bCs/>
          <w:szCs w:val="28"/>
        </w:rPr>
        <w:t>- Cô hát lần 1 + Giảng ND</w:t>
      </w:r>
    </w:p>
    <w:p w14:paraId="07276F74" w14:textId="384436A5" w:rsidR="005113A4" w:rsidRPr="005113A4" w:rsidRDefault="005113A4" w:rsidP="005113A4">
      <w:pPr>
        <w:spacing w:after="0" w:line="240" w:lineRule="auto"/>
        <w:jc w:val="both"/>
        <w:rPr>
          <w:rFonts w:eastAsia="Calibri" w:cs="Times New Roman"/>
          <w:bCs/>
          <w:szCs w:val="28"/>
        </w:rPr>
      </w:pPr>
      <w:r w:rsidRPr="005113A4">
        <w:rPr>
          <w:rFonts w:eastAsia="Calibri" w:cs="Times New Roman"/>
          <w:bCs/>
          <w:szCs w:val="28"/>
        </w:rPr>
        <w:t>- Cô hát lần 2 + Khuyến khích trẻ hưởng ứng cùng cô</w:t>
      </w:r>
    </w:p>
    <w:p w14:paraId="0EEB7A01" w14:textId="77777777" w:rsidR="005113A4" w:rsidRPr="005113A4" w:rsidRDefault="005113A4" w:rsidP="008912E8">
      <w:pPr>
        <w:spacing w:after="0" w:line="240" w:lineRule="auto"/>
        <w:ind w:firstLine="720"/>
        <w:jc w:val="both"/>
        <w:rPr>
          <w:rFonts w:eastAsia="Calibri" w:cs="Times New Roman"/>
          <w:szCs w:val="28"/>
          <w:lang w:val="vi-VN"/>
        </w:rPr>
      </w:pPr>
      <w:r w:rsidRPr="005113A4">
        <w:rPr>
          <w:rFonts w:eastAsia="Calibri" w:cs="Times New Roman"/>
          <w:b/>
          <w:color w:val="000000"/>
          <w:szCs w:val="28"/>
          <w:lang w:val="vi-VN"/>
        </w:rPr>
        <w:t>Đánh giá trẻ hằng ngày:</w:t>
      </w:r>
    </w:p>
    <w:p w14:paraId="7AB42910" w14:textId="77777777" w:rsidR="005113A4" w:rsidRPr="005113A4" w:rsidRDefault="005113A4" w:rsidP="005113A4">
      <w:pPr>
        <w:spacing w:after="0" w:line="360" w:lineRule="auto"/>
        <w:rPr>
          <w:rFonts w:eastAsia="Calibri" w:cs="Times New Roman"/>
          <w:b/>
          <w:i/>
          <w:color w:val="000000"/>
          <w:szCs w:val="28"/>
          <w:lang w:val="vi-VN"/>
        </w:rPr>
      </w:pPr>
    </w:p>
    <w:p w14:paraId="6C984D8F" w14:textId="77777777" w:rsidR="005113A4" w:rsidRPr="005113A4" w:rsidRDefault="005113A4" w:rsidP="005113A4">
      <w:pPr>
        <w:spacing w:after="0" w:line="360" w:lineRule="auto"/>
        <w:rPr>
          <w:rFonts w:eastAsia="Calibri" w:cs="Times New Roman"/>
          <w:b/>
          <w:i/>
          <w:color w:val="000000"/>
          <w:szCs w:val="28"/>
          <w:lang w:val="vi-VN"/>
        </w:rPr>
      </w:pPr>
    </w:p>
    <w:p w14:paraId="49CF2F92" w14:textId="23715A88" w:rsidR="00620D77" w:rsidRPr="004C53CF" w:rsidRDefault="00620D77" w:rsidP="00620D77">
      <w:pPr>
        <w:pStyle w:val="NoSpacing"/>
        <w:ind w:firstLine="720"/>
        <w:jc w:val="center"/>
        <w:rPr>
          <w:rFonts w:ascii="Times New Roman" w:eastAsia="Times New Roman" w:hAnsi="Times New Roman"/>
          <w:b/>
          <w:sz w:val="28"/>
          <w:szCs w:val="28"/>
          <w:lang w:val="vi-VN"/>
        </w:rPr>
      </w:pPr>
    </w:p>
    <w:p w14:paraId="64967A5C" w14:textId="77777777" w:rsidR="00524E45" w:rsidRDefault="00524E45" w:rsidP="00E1622A">
      <w:pPr>
        <w:tabs>
          <w:tab w:val="left" w:pos="4333"/>
        </w:tabs>
        <w:spacing w:after="0" w:line="240" w:lineRule="auto"/>
        <w:ind w:left="567"/>
        <w:rPr>
          <w:rFonts w:eastAsia="Calibri" w:cs="Times New Roman"/>
          <w:b/>
          <w:i/>
          <w:color w:val="000000"/>
          <w:sz w:val="27"/>
          <w:szCs w:val="27"/>
          <w:lang w:val="vi-VN"/>
        </w:rPr>
      </w:pPr>
    </w:p>
    <w:p w14:paraId="04AFD994" w14:textId="77777777" w:rsidR="00B5774D" w:rsidRPr="00B5774D" w:rsidRDefault="00B5774D" w:rsidP="00E1622A">
      <w:pPr>
        <w:tabs>
          <w:tab w:val="left" w:pos="4333"/>
        </w:tabs>
        <w:spacing w:after="0" w:line="240" w:lineRule="auto"/>
        <w:ind w:left="567"/>
        <w:rPr>
          <w:rFonts w:eastAsia="Calibri" w:cs="Times New Roman"/>
          <w:color w:val="000000"/>
          <w:sz w:val="27"/>
          <w:szCs w:val="27"/>
          <w:lang w:val="vi-VN"/>
        </w:rPr>
      </w:pPr>
    </w:p>
    <w:p w14:paraId="4A01752C" w14:textId="77777777" w:rsidR="00524E45" w:rsidRDefault="00524E45" w:rsidP="00EE21AA">
      <w:pPr>
        <w:tabs>
          <w:tab w:val="left" w:pos="4333"/>
        </w:tabs>
        <w:spacing w:after="0" w:line="240" w:lineRule="auto"/>
        <w:rPr>
          <w:rFonts w:eastAsia="Calibri" w:cs="Times New Roman"/>
          <w:color w:val="000000"/>
          <w:sz w:val="27"/>
          <w:szCs w:val="27"/>
          <w:lang w:val="vi-VN"/>
        </w:rPr>
      </w:pPr>
    </w:p>
    <w:p w14:paraId="70A0C5D6" w14:textId="77777777" w:rsidR="00EE21AA" w:rsidRDefault="00EE21AA" w:rsidP="00EE21AA">
      <w:pPr>
        <w:tabs>
          <w:tab w:val="left" w:pos="4333"/>
        </w:tabs>
        <w:spacing w:after="0" w:line="240" w:lineRule="auto"/>
        <w:rPr>
          <w:rFonts w:eastAsia="Calibri" w:cs="Times New Roman"/>
          <w:color w:val="000000"/>
          <w:sz w:val="27"/>
          <w:szCs w:val="27"/>
          <w:lang w:val="vi-VN"/>
        </w:rPr>
      </w:pPr>
    </w:p>
    <w:p w14:paraId="41B43E6C" w14:textId="77777777" w:rsidR="00EE21AA" w:rsidRDefault="00EE21AA" w:rsidP="00EE21AA">
      <w:pPr>
        <w:tabs>
          <w:tab w:val="left" w:pos="4333"/>
        </w:tabs>
        <w:spacing w:after="0" w:line="240" w:lineRule="auto"/>
        <w:rPr>
          <w:rFonts w:eastAsia="Calibri" w:cs="Times New Roman"/>
          <w:color w:val="000000"/>
          <w:sz w:val="27"/>
          <w:szCs w:val="27"/>
          <w:lang w:val="vi-VN"/>
        </w:rPr>
      </w:pPr>
    </w:p>
    <w:p w14:paraId="4DEFD5AB" w14:textId="77777777" w:rsidR="00524E45" w:rsidRDefault="00524E45" w:rsidP="00E1622A">
      <w:pPr>
        <w:tabs>
          <w:tab w:val="left" w:pos="4333"/>
        </w:tabs>
        <w:spacing w:after="0" w:line="240" w:lineRule="auto"/>
        <w:ind w:left="567"/>
        <w:rPr>
          <w:rFonts w:eastAsia="Calibri" w:cs="Times New Roman"/>
          <w:color w:val="000000"/>
          <w:sz w:val="27"/>
          <w:szCs w:val="27"/>
          <w:lang w:val="vi-VN"/>
        </w:rPr>
      </w:pPr>
    </w:p>
    <w:p w14:paraId="5B631905" w14:textId="77777777" w:rsidR="00524E45" w:rsidRPr="008027FC" w:rsidRDefault="00524E45" w:rsidP="00E1622A">
      <w:pPr>
        <w:tabs>
          <w:tab w:val="left" w:pos="4333"/>
        </w:tabs>
        <w:spacing w:after="0" w:line="240" w:lineRule="auto"/>
        <w:ind w:left="567"/>
        <w:rPr>
          <w:rFonts w:cs="Times New Roman"/>
          <w:b/>
          <w:i/>
          <w:sz w:val="27"/>
          <w:szCs w:val="27"/>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9"/>
        <w:gridCol w:w="6770"/>
      </w:tblGrid>
      <w:tr w:rsidR="00E21E9A" w14:paraId="2CF909AC" w14:textId="77777777" w:rsidTr="00B5774D">
        <w:tc>
          <w:tcPr>
            <w:tcW w:w="6769" w:type="dxa"/>
          </w:tcPr>
          <w:p w14:paraId="24D8ECE7" w14:textId="563F513A" w:rsidR="00E21E9A" w:rsidRDefault="00E21E9A" w:rsidP="00BC6617">
            <w:pPr>
              <w:pStyle w:val="NoSpacing"/>
              <w:jc w:val="center"/>
              <w:rPr>
                <w:rFonts w:ascii="Times New Roman" w:eastAsia="Times New Roman" w:hAnsi="Times New Roman"/>
                <w:b/>
                <w:sz w:val="28"/>
                <w:szCs w:val="28"/>
              </w:rPr>
            </w:pPr>
            <w:r>
              <w:rPr>
                <w:rFonts w:ascii="Times New Roman" w:eastAsia="Times New Roman" w:hAnsi="Times New Roman"/>
                <w:b/>
                <w:sz w:val="28"/>
                <w:szCs w:val="28"/>
              </w:rPr>
              <w:t>Người duyệt</w:t>
            </w:r>
          </w:p>
        </w:tc>
        <w:tc>
          <w:tcPr>
            <w:tcW w:w="6770" w:type="dxa"/>
          </w:tcPr>
          <w:p w14:paraId="31052213" w14:textId="589F3178" w:rsidR="00E21E9A" w:rsidRDefault="00E21E9A" w:rsidP="00BC6617">
            <w:pPr>
              <w:pStyle w:val="NoSpacing"/>
              <w:jc w:val="center"/>
              <w:rPr>
                <w:rFonts w:ascii="Times New Roman" w:eastAsia="Times New Roman" w:hAnsi="Times New Roman"/>
                <w:b/>
                <w:sz w:val="28"/>
                <w:szCs w:val="28"/>
              </w:rPr>
            </w:pPr>
            <w:r>
              <w:rPr>
                <w:rFonts w:ascii="Times New Roman" w:eastAsia="Times New Roman" w:hAnsi="Times New Roman"/>
                <w:b/>
                <w:sz w:val="28"/>
                <w:szCs w:val="28"/>
              </w:rPr>
              <w:t>Người lập kế hoạch</w:t>
            </w:r>
          </w:p>
        </w:tc>
      </w:tr>
    </w:tbl>
    <w:p w14:paraId="3F34A3A1" w14:textId="77777777" w:rsidR="003474DA" w:rsidRPr="003474DA" w:rsidRDefault="003474DA" w:rsidP="00BC6617">
      <w:pPr>
        <w:pStyle w:val="NoSpacing"/>
        <w:ind w:firstLine="720"/>
        <w:jc w:val="center"/>
        <w:rPr>
          <w:rFonts w:ascii="Times New Roman" w:eastAsia="Times New Roman" w:hAnsi="Times New Roman"/>
          <w:b/>
          <w:sz w:val="28"/>
          <w:szCs w:val="28"/>
        </w:rPr>
      </w:pPr>
    </w:p>
    <w:sectPr w:rsidR="003474DA" w:rsidRPr="003474DA" w:rsidSect="003A1964">
      <w:pgSz w:w="15840" w:h="12240" w:orient="landscape"/>
      <w:pgMar w:top="709" w:right="851" w:bottom="1134"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A6A19" w14:textId="77777777" w:rsidR="001255A7" w:rsidRDefault="001255A7" w:rsidP="00DE0E1B">
      <w:pPr>
        <w:spacing w:after="0" w:line="240" w:lineRule="auto"/>
      </w:pPr>
      <w:r>
        <w:separator/>
      </w:r>
    </w:p>
  </w:endnote>
  <w:endnote w:type="continuationSeparator" w:id="0">
    <w:p w14:paraId="2DA0EC12" w14:textId="77777777" w:rsidR="001255A7" w:rsidRDefault="001255A7" w:rsidP="00DE0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9C906" w14:textId="77777777" w:rsidR="001255A7" w:rsidRDefault="001255A7" w:rsidP="00DE0E1B">
      <w:pPr>
        <w:spacing w:after="0" w:line="240" w:lineRule="auto"/>
      </w:pPr>
      <w:r>
        <w:separator/>
      </w:r>
    </w:p>
  </w:footnote>
  <w:footnote w:type="continuationSeparator" w:id="0">
    <w:p w14:paraId="2030EFBD" w14:textId="77777777" w:rsidR="001255A7" w:rsidRDefault="001255A7" w:rsidP="00DE0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C65"/>
    <w:multiLevelType w:val="hybridMultilevel"/>
    <w:tmpl w:val="CDF0ED80"/>
    <w:lvl w:ilvl="0" w:tplc="2918DEA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142B5"/>
    <w:multiLevelType w:val="hybridMultilevel"/>
    <w:tmpl w:val="D4C4FA3A"/>
    <w:lvl w:ilvl="0" w:tplc="5D388BA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17D0CED"/>
    <w:multiLevelType w:val="hybridMultilevel"/>
    <w:tmpl w:val="49F8FB82"/>
    <w:lvl w:ilvl="0" w:tplc="962A6C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85D2C"/>
    <w:multiLevelType w:val="hybridMultilevel"/>
    <w:tmpl w:val="AC420FAC"/>
    <w:lvl w:ilvl="0" w:tplc="5D388BA2">
      <w:numFmt w:val="bullet"/>
      <w:lvlText w:val="-"/>
      <w:lvlJc w:val="left"/>
      <w:pPr>
        <w:tabs>
          <w:tab w:val="num" w:pos="360"/>
        </w:tabs>
        <w:ind w:left="360" w:hanging="360"/>
      </w:pPr>
      <w:rPr>
        <w:rFonts w:ascii=".VnTime" w:eastAsia="Times New Roman" w:hAnsi=".VnTime" w:cs="Times New Roman" w:hint="default"/>
      </w:rPr>
    </w:lvl>
    <w:lvl w:ilvl="1" w:tplc="1F3A7056">
      <w:start w:val="1"/>
      <w:numFmt w:val="bullet"/>
      <w:lvlText w:val=""/>
      <w:lvlJc w:val="left"/>
      <w:pPr>
        <w:tabs>
          <w:tab w:val="num" w:pos="1440"/>
        </w:tabs>
        <w:ind w:left="1440" w:hanging="360"/>
      </w:pPr>
      <w:rPr>
        <w:rFonts w:ascii="Wingdings 2" w:hAnsi="Wingdings 2"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562490B"/>
    <w:multiLevelType w:val="hybridMultilevel"/>
    <w:tmpl w:val="F3F45E38"/>
    <w:lvl w:ilvl="0" w:tplc="6EBEEA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6193F"/>
    <w:multiLevelType w:val="hybridMultilevel"/>
    <w:tmpl w:val="91F86304"/>
    <w:lvl w:ilvl="0" w:tplc="9ABA6BA8">
      <w:numFmt w:val="bullet"/>
      <w:lvlText w:val="-"/>
      <w:lvlJc w:val="left"/>
      <w:pPr>
        <w:ind w:left="54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5586C"/>
    <w:multiLevelType w:val="multilevel"/>
    <w:tmpl w:val="C35E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E2C02"/>
    <w:multiLevelType w:val="hybridMultilevel"/>
    <w:tmpl w:val="6A84A082"/>
    <w:lvl w:ilvl="0" w:tplc="2EF8592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12B4E"/>
    <w:multiLevelType w:val="hybridMultilevel"/>
    <w:tmpl w:val="F5160B42"/>
    <w:lvl w:ilvl="0" w:tplc="376455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F149C"/>
    <w:multiLevelType w:val="hybridMultilevel"/>
    <w:tmpl w:val="BC7C7D8A"/>
    <w:lvl w:ilvl="0" w:tplc="6E9E2F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14DAA"/>
    <w:multiLevelType w:val="hybridMultilevel"/>
    <w:tmpl w:val="63C02A3E"/>
    <w:lvl w:ilvl="0" w:tplc="5D388BA2">
      <w:numFmt w:val="bullet"/>
      <w:lvlText w:val="-"/>
      <w:lvlJc w:val="left"/>
      <w:pPr>
        <w:tabs>
          <w:tab w:val="num" w:pos="540"/>
        </w:tabs>
        <w:ind w:left="5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7DD20A1"/>
    <w:multiLevelType w:val="hybridMultilevel"/>
    <w:tmpl w:val="1794ED7C"/>
    <w:lvl w:ilvl="0" w:tplc="C1B001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9701960"/>
    <w:multiLevelType w:val="hybridMultilevel"/>
    <w:tmpl w:val="EDC40760"/>
    <w:lvl w:ilvl="0" w:tplc="335248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73137"/>
    <w:multiLevelType w:val="hybridMultilevel"/>
    <w:tmpl w:val="A52E6E78"/>
    <w:lvl w:ilvl="0" w:tplc="5D388BA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9F15CEE"/>
    <w:multiLevelType w:val="hybridMultilevel"/>
    <w:tmpl w:val="6FC8C768"/>
    <w:lvl w:ilvl="0" w:tplc="CE6EE9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0B3F51"/>
    <w:multiLevelType w:val="hybridMultilevel"/>
    <w:tmpl w:val="59E4DE24"/>
    <w:lvl w:ilvl="0" w:tplc="E07E054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DE3409"/>
    <w:multiLevelType w:val="hybridMultilevel"/>
    <w:tmpl w:val="A4EEC398"/>
    <w:lvl w:ilvl="0" w:tplc="AACA92BC">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674F27"/>
    <w:multiLevelType w:val="multilevel"/>
    <w:tmpl w:val="B91C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535BF9"/>
    <w:multiLevelType w:val="multilevel"/>
    <w:tmpl w:val="3B8E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C1972"/>
    <w:multiLevelType w:val="hybridMultilevel"/>
    <w:tmpl w:val="D4BCF094"/>
    <w:lvl w:ilvl="0" w:tplc="90DE01D0">
      <w:start w:val="2"/>
      <w:numFmt w:val="bullet"/>
      <w:lvlText w:val=""/>
      <w:lvlJc w:val="left"/>
      <w:pPr>
        <w:tabs>
          <w:tab w:val="num" w:pos="945"/>
        </w:tabs>
        <w:ind w:left="945" w:hanging="405"/>
      </w:pPr>
      <w:rPr>
        <w:rFonts w:ascii="Wingdings" w:eastAsia="Times New Roman" w:hAnsi="Wingdings"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64920606"/>
    <w:multiLevelType w:val="hybridMultilevel"/>
    <w:tmpl w:val="27D8D5B6"/>
    <w:lvl w:ilvl="0" w:tplc="4B207FCC">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735355E"/>
    <w:multiLevelType w:val="multilevel"/>
    <w:tmpl w:val="1384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0861EB"/>
    <w:multiLevelType w:val="hybridMultilevel"/>
    <w:tmpl w:val="80DA93B4"/>
    <w:lvl w:ilvl="0" w:tplc="5D388BA2">
      <w:numFmt w:val="bullet"/>
      <w:lvlText w:val="-"/>
      <w:lvlJc w:val="left"/>
      <w:pPr>
        <w:tabs>
          <w:tab w:val="num" w:pos="540"/>
        </w:tabs>
        <w:ind w:left="540" w:hanging="360"/>
      </w:pPr>
      <w:rPr>
        <w:rFonts w:ascii=".VnTime" w:eastAsia="Times New Roman" w:hAnsi=".VnTime" w:cs="Times New Roman" w:hint="default"/>
      </w:rPr>
    </w:lvl>
    <w:lvl w:ilvl="1" w:tplc="4982613C">
      <w:start w:val="2"/>
      <w:numFmt w:val="bullet"/>
      <w:lvlText w:val="+"/>
      <w:lvlJc w:val="left"/>
      <w:pPr>
        <w:tabs>
          <w:tab w:val="num" w:pos="1440"/>
        </w:tabs>
        <w:ind w:left="1440" w:hanging="360"/>
      </w:pPr>
      <w:rPr>
        <w:rFonts w:ascii=".VnTime" w:eastAsia="Times New Roman" w:hAnsi=".VnTime"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48D13B4"/>
    <w:multiLevelType w:val="hybridMultilevel"/>
    <w:tmpl w:val="67B2B23E"/>
    <w:lvl w:ilvl="0" w:tplc="A3C0A4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F27B88"/>
    <w:multiLevelType w:val="multilevel"/>
    <w:tmpl w:val="B08C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21558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1187916">
    <w:abstractNumId w:val="13"/>
  </w:num>
  <w:num w:numId="3" w16cid:durableId="997613531">
    <w:abstractNumId w:val="15"/>
  </w:num>
  <w:num w:numId="4" w16cid:durableId="990133382">
    <w:abstractNumId w:val="23"/>
  </w:num>
  <w:num w:numId="5" w16cid:durableId="840007578">
    <w:abstractNumId w:val="1"/>
  </w:num>
  <w:num w:numId="6" w16cid:durableId="16837069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4731246">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68642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530056">
    <w:abstractNumId w:val="0"/>
  </w:num>
  <w:num w:numId="10" w16cid:durableId="4888651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1580806">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4214024">
    <w:abstractNumId w:val="20"/>
  </w:num>
  <w:num w:numId="13" w16cid:durableId="1750231672">
    <w:abstractNumId w:val="17"/>
  </w:num>
  <w:num w:numId="14" w16cid:durableId="17477248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2747941">
    <w:abstractNumId w:val="24"/>
  </w:num>
  <w:num w:numId="16" w16cid:durableId="351879428">
    <w:abstractNumId w:val="2"/>
  </w:num>
  <w:num w:numId="17" w16cid:durableId="800147162">
    <w:abstractNumId w:val="16"/>
  </w:num>
  <w:num w:numId="18" w16cid:durableId="1325428368">
    <w:abstractNumId w:val="8"/>
  </w:num>
  <w:num w:numId="19" w16cid:durableId="407386939">
    <w:abstractNumId w:val="9"/>
  </w:num>
  <w:num w:numId="20" w16cid:durableId="920412406">
    <w:abstractNumId w:val="11"/>
  </w:num>
  <w:num w:numId="21" w16cid:durableId="1514883595">
    <w:abstractNumId w:val="4"/>
  </w:num>
  <w:num w:numId="22" w16cid:durableId="68625711">
    <w:abstractNumId w:val="21"/>
  </w:num>
  <w:num w:numId="23" w16cid:durableId="1589731604">
    <w:abstractNumId w:val="7"/>
  </w:num>
  <w:num w:numId="24" w16cid:durableId="1340036200">
    <w:abstractNumId w:val="25"/>
  </w:num>
  <w:num w:numId="25" w16cid:durableId="785009086">
    <w:abstractNumId w:val="18"/>
  </w:num>
  <w:num w:numId="26" w16cid:durableId="762267685">
    <w:abstractNumId w:val="22"/>
  </w:num>
  <w:num w:numId="27" w16cid:durableId="1522625979">
    <w:abstractNumId w:val="6"/>
  </w:num>
  <w:num w:numId="28" w16cid:durableId="19012142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135"/>
    <w:rsid w:val="00001E37"/>
    <w:rsid w:val="00001FEB"/>
    <w:rsid w:val="000020BC"/>
    <w:rsid w:val="00007F0D"/>
    <w:rsid w:val="00011B7E"/>
    <w:rsid w:val="000203A0"/>
    <w:rsid w:val="000250EC"/>
    <w:rsid w:val="00027CA9"/>
    <w:rsid w:val="00027F4E"/>
    <w:rsid w:val="00031451"/>
    <w:rsid w:val="00031597"/>
    <w:rsid w:val="00033CE1"/>
    <w:rsid w:val="00034B1C"/>
    <w:rsid w:val="000416E2"/>
    <w:rsid w:val="000446B0"/>
    <w:rsid w:val="00045659"/>
    <w:rsid w:val="000636E9"/>
    <w:rsid w:val="00065A06"/>
    <w:rsid w:val="00070583"/>
    <w:rsid w:val="0007215E"/>
    <w:rsid w:val="0007796C"/>
    <w:rsid w:val="000832F9"/>
    <w:rsid w:val="0008385B"/>
    <w:rsid w:val="00083DB1"/>
    <w:rsid w:val="0008516B"/>
    <w:rsid w:val="00093B31"/>
    <w:rsid w:val="00096039"/>
    <w:rsid w:val="00097AE7"/>
    <w:rsid w:val="000A1276"/>
    <w:rsid w:val="000A3A7E"/>
    <w:rsid w:val="000A68CF"/>
    <w:rsid w:val="000B0868"/>
    <w:rsid w:val="000B493A"/>
    <w:rsid w:val="000B5C9E"/>
    <w:rsid w:val="000C012C"/>
    <w:rsid w:val="000C0393"/>
    <w:rsid w:val="000C747C"/>
    <w:rsid w:val="000D4F65"/>
    <w:rsid w:val="000E518E"/>
    <w:rsid w:val="000E7D7A"/>
    <w:rsid w:val="000F01F7"/>
    <w:rsid w:val="000F32DA"/>
    <w:rsid w:val="000F69AB"/>
    <w:rsid w:val="000F7561"/>
    <w:rsid w:val="00101FF7"/>
    <w:rsid w:val="00102D4B"/>
    <w:rsid w:val="00105644"/>
    <w:rsid w:val="0011166E"/>
    <w:rsid w:val="001140FC"/>
    <w:rsid w:val="0011425C"/>
    <w:rsid w:val="001218C9"/>
    <w:rsid w:val="0012247B"/>
    <w:rsid w:val="001255A7"/>
    <w:rsid w:val="00127AD0"/>
    <w:rsid w:val="0013466F"/>
    <w:rsid w:val="001363EB"/>
    <w:rsid w:val="00136484"/>
    <w:rsid w:val="001377DF"/>
    <w:rsid w:val="00141A79"/>
    <w:rsid w:val="00152531"/>
    <w:rsid w:val="0015437F"/>
    <w:rsid w:val="001630B6"/>
    <w:rsid w:val="00167A6B"/>
    <w:rsid w:val="00167B5A"/>
    <w:rsid w:val="00172FA6"/>
    <w:rsid w:val="00181D5C"/>
    <w:rsid w:val="001848D0"/>
    <w:rsid w:val="00184E1A"/>
    <w:rsid w:val="001963A9"/>
    <w:rsid w:val="001A31BC"/>
    <w:rsid w:val="001B35B9"/>
    <w:rsid w:val="001B666A"/>
    <w:rsid w:val="001B7BFF"/>
    <w:rsid w:val="001C1685"/>
    <w:rsid w:val="001C5E67"/>
    <w:rsid w:val="001C73E0"/>
    <w:rsid w:val="001D0AC1"/>
    <w:rsid w:val="001D0C87"/>
    <w:rsid w:val="001D0CF1"/>
    <w:rsid w:val="001E1928"/>
    <w:rsid w:val="001E40A4"/>
    <w:rsid w:val="001F4FED"/>
    <w:rsid w:val="002059A8"/>
    <w:rsid w:val="0021377F"/>
    <w:rsid w:val="002140AF"/>
    <w:rsid w:val="00221BD3"/>
    <w:rsid w:val="00221E11"/>
    <w:rsid w:val="0022490C"/>
    <w:rsid w:val="00226EDF"/>
    <w:rsid w:val="002311F6"/>
    <w:rsid w:val="00231718"/>
    <w:rsid w:val="00234CDE"/>
    <w:rsid w:val="00236190"/>
    <w:rsid w:val="00236936"/>
    <w:rsid w:val="002379A6"/>
    <w:rsid w:val="00241E95"/>
    <w:rsid w:val="0024200A"/>
    <w:rsid w:val="002433B7"/>
    <w:rsid w:val="00244EA3"/>
    <w:rsid w:val="00251AFD"/>
    <w:rsid w:val="00252156"/>
    <w:rsid w:val="00253531"/>
    <w:rsid w:val="00255F56"/>
    <w:rsid w:val="00273185"/>
    <w:rsid w:val="00274ABA"/>
    <w:rsid w:val="00275E06"/>
    <w:rsid w:val="00277ACD"/>
    <w:rsid w:val="00281718"/>
    <w:rsid w:val="00287452"/>
    <w:rsid w:val="00287BCA"/>
    <w:rsid w:val="002964C9"/>
    <w:rsid w:val="00296C1E"/>
    <w:rsid w:val="002A0B0B"/>
    <w:rsid w:val="002A24A4"/>
    <w:rsid w:val="002A34AF"/>
    <w:rsid w:val="002A3FC4"/>
    <w:rsid w:val="002B0472"/>
    <w:rsid w:val="002B5941"/>
    <w:rsid w:val="002B6B9F"/>
    <w:rsid w:val="002C1971"/>
    <w:rsid w:val="002C78C4"/>
    <w:rsid w:val="002D3419"/>
    <w:rsid w:val="002D3575"/>
    <w:rsid w:val="002E5A5D"/>
    <w:rsid w:val="002E5B3F"/>
    <w:rsid w:val="002F374B"/>
    <w:rsid w:val="002F43A5"/>
    <w:rsid w:val="002F4997"/>
    <w:rsid w:val="003028E0"/>
    <w:rsid w:val="00303ADC"/>
    <w:rsid w:val="00304127"/>
    <w:rsid w:val="00306973"/>
    <w:rsid w:val="003134E4"/>
    <w:rsid w:val="00314DA6"/>
    <w:rsid w:val="0032202F"/>
    <w:rsid w:val="003224B7"/>
    <w:rsid w:val="003239DE"/>
    <w:rsid w:val="00323ED4"/>
    <w:rsid w:val="00325672"/>
    <w:rsid w:val="00325D50"/>
    <w:rsid w:val="00327190"/>
    <w:rsid w:val="00331335"/>
    <w:rsid w:val="00335CB1"/>
    <w:rsid w:val="003474DA"/>
    <w:rsid w:val="0035129F"/>
    <w:rsid w:val="00352DAB"/>
    <w:rsid w:val="00361A16"/>
    <w:rsid w:val="00361F38"/>
    <w:rsid w:val="00361FB8"/>
    <w:rsid w:val="00362023"/>
    <w:rsid w:val="00363336"/>
    <w:rsid w:val="00366EE1"/>
    <w:rsid w:val="0036774F"/>
    <w:rsid w:val="0036797E"/>
    <w:rsid w:val="003824CC"/>
    <w:rsid w:val="0038659B"/>
    <w:rsid w:val="00387331"/>
    <w:rsid w:val="00387D13"/>
    <w:rsid w:val="003A1964"/>
    <w:rsid w:val="003A1B2C"/>
    <w:rsid w:val="003A74D9"/>
    <w:rsid w:val="003B70B1"/>
    <w:rsid w:val="003C061E"/>
    <w:rsid w:val="003C228C"/>
    <w:rsid w:val="003C3320"/>
    <w:rsid w:val="003C6565"/>
    <w:rsid w:val="003D0886"/>
    <w:rsid w:val="003D5595"/>
    <w:rsid w:val="003D65B8"/>
    <w:rsid w:val="003D76AE"/>
    <w:rsid w:val="003E724E"/>
    <w:rsid w:val="003F1E05"/>
    <w:rsid w:val="003F6216"/>
    <w:rsid w:val="003F7491"/>
    <w:rsid w:val="00400B4F"/>
    <w:rsid w:val="004029A8"/>
    <w:rsid w:val="0040589B"/>
    <w:rsid w:val="00405F8E"/>
    <w:rsid w:val="00406B10"/>
    <w:rsid w:val="00407A25"/>
    <w:rsid w:val="00410AF5"/>
    <w:rsid w:val="004154C3"/>
    <w:rsid w:val="00421B65"/>
    <w:rsid w:val="00422C43"/>
    <w:rsid w:val="00422CB7"/>
    <w:rsid w:val="00423146"/>
    <w:rsid w:val="00424531"/>
    <w:rsid w:val="004346DE"/>
    <w:rsid w:val="00437F2D"/>
    <w:rsid w:val="00450681"/>
    <w:rsid w:val="00450D70"/>
    <w:rsid w:val="00454785"/>
    <w:rsid w:val="004656E4"/>
    <w:rsid w:val="00470723"/>
    <w:rsid w:val="00474837"/>
    <w:rsid w:val="00486D27"/>
    <w:rsid w:val="00487062"/>
    <w:rsid w:val="00493514"/>
    <w:rsid w:val="004956FD"/>
    <w:rsid w:val="00497A52"/>
    <w:rsid w:val="004A3589"/>
    <w:rsid w:val="004A6D86"/>
    <w:rsid w:val="004B0F14"/>
    <w:rsid w:val="004B1A30"/>
    <w:rsid w:val="004B49C7"/>
    <w:rsid w:val="004C0198"/>
    <w:rsid w:val="004C01E2"/>
    <w:rsid w:val="004C07B9"/>
    <w:rsid w:val="004C232F"/>
    <w:rsid w:val="004C3257"/>
    <w:rsid w:val="004C3F8B"/>
    <w:rsid w:val="004C53CF"/>
    <w:rsid w:val="004D0056"/>
    <w:rsid w:val="004D1B21"/>
    <w:rsid w:val="004D7A34"/>
    <w:rsid w:val="004E400A"/>
    <w:rsid w:val="004E64D0"/>
    <w:rsid w:val="004F0696"/>
    <w:rsid w:val="004F1545"/>
    <w:rsid w:val="004F2376"/>
    <w:rsid w:val="005004F4"/>
    <w:rsid w:val="005047F5"/>
    <w:rsid w:val="00507754"/>
    <w:rsid w:val="005113A4"/>
    <w:rsid w:val="00514C48"/>
    <w:rsid w:val="00521C7E"/>
    <w:rsid w:val="00523675"/>
    <w:rsid w:val="00524E45"/>
    <w:rsid w:val="005255A7"/>
    <w:rsid w:val="00527F11"/>
    <w:rsid w:val="00533733"/>
    <w:rsid w:val="005350A8"/>
    <w:rsid w:val="0053552C"/>
    <w:rsid w:val="00547F40"/>
    <w:rsid w:val="005518B2"/>
    <w:rsid w:val="005531BB"/>
    <w:rsid w:val="005543CB"/>
    <w:rsid w:val="0055476E"/>
    <w:rsid w:val="005600FE"/>
    <w:rsid w:val="005613DB"/>
    <w:rsid w:val="0056205A"/>
    <w:rsid w:val="00562962"/>
    <w:rsid w:val="00565B73"/>
    <w:rsid w:val="00574072"/>
    <w:rsid w:val="005820D0"/>
    <w:rsid w:val="00582200"/>
    <w:rsid w:val="00583F00"/>
    <w:rsid w:val="00587E50"/>
    <w:rsid w:val="00590049"/>
    <w:rsid w:val="005925FB"/>
    <w:rsid w:val="005A6BE9"/>
    <w:rsid w:val="005B6888"/>
    <w:rsid w:val="005C1D75"/>
    <w:rsid w:val="005C3864"/>
    <w:rsid w:val="005C40FE"/>
    <w:rsid w:val="005C429A"/>
    <w:rsid w:val="005C6041"/>
    <w:rsid w:val="005D41F2"/>
    <w:rsid w:val="005D438E"/>
    <w:rsid w:val="005D561B"/>
    <w:rsid w:val="005D5FC8"/>
    <w:rsid w:val="005D7591"/>
    <w:rsid w:val="005E2A44"/>
    <w:rsid w:val="005E74FA"/>
    <w:rsid w:val="005F0BCD"/>
    <w:rsid w:val="005F56F8"/>
    <w:rsid w:val="005F7301"/>
    <w:rsid w:val="00613AD7"/>
    <w:rsid w:val="00620D77"/>
    <w:rsid w:val="006239EC"/>
    <w:rsid w:val="00624084"/>
    <w:rsid w:val="0062515E"/>
    <w:rsid w:val="00625A74"/>
    <w:rsid w:val="00630045"/>
    <w:rsid w:val="0063331E"/>
    <w:rsid w:val="00637DC1"/>
    <w:rsid w:val="00643CFE"/>
    <w:rsid w:val="00653424"/>
    <w:rsid w:val="00655B45"/>
    <w:rsid w:val="006568B3"/>
    <w:rsid w:val="00661DD9"/>
    <w:rsid w:val="006645A2"/>
    <w:rsid w:val="00665C8C"/>
    <w:rsid w:val="0066758D"/>
    <w:rsid w:val="006713EA"/>
    <w:rsid w:val="006714DF"/>
    <w:rsid w:val="006720AE"/>
    <w:rsid w:val="006744C2"/>
    <w:rsid w:val="00686C62"/>
    <w:rsid w:val="00687B96"/>
    <w:rsid w:val="00690134"/>
    <w:rsid w:val="00692927"/>
    <w:rsid w:val="00694600"/>
    <w:rsid w:val="006952E5"/>
    <w:rsid w:val="006A0C97"/>
    <w:rsid w:val="006A1786"/>
    <w:rsid w:val="006A31BD"/>
    <w:rsid w:val="006B085B"/>
    <w:rsid w:val="006B3470"/>
    <w:rsid w:val="006B3D71"/>
    <w:rsid w:val="006B726A"/>
    <w:rsid w:val="006B779E"/>
    <w:rsid w:val="006E11EE"/>
    <w:rsid w:val="006E2F1E"/>
    <w:rsid w:val="006E30B8"/>
    <w:rsid w:val="006E3FB6"/>
    <w:rsid w:val="006E538C"/>
    <w:rsid w:val="006E5C38"/>
    <w:rsid w:val="006E68A2"/>
    <w:rsid w:val="006F10E9"/>
    <w:rsid w:val="00701097"/>
    <w:rsid w:val="007112E9"/>
    <w:rsid w:val="00715085"/>
    <w:rsid w:val="00715A39"/>
    <w:rsid w:val="00716519"/>
    <w:rsid w:val="00720014"/>
    <w:rsid w:val="0072213A"/>
    <w:rsid w:val="007310C4"/>
    <w:rsid w:val="0073161C"/>
    <w:rsid w:val="00736E94"/>
    <w:rsid w:val="007379E7"/>
    <w:rsid w:val="00737C67"/>
    <w:rsid w:val="00741039"/>
    <w:rsid w:val="00741473"/>
    <w:rsid w:val="007431C2"/>
    <w:rsid w:val="0074344B"/>
    <w:rsid w:val="00747C25"/>
    <w:rsid w:val="00752D58"/>
    <w:rsid w:val="007546E9"/>
    <w:rsid w:val="00754EA4"/>
    <w:rsid w:val="007623CA"/>
    <w:rsid w:val="00764CB0"/>
    <w:rsid w:val="00764FE7"/>
    <w:rsid w:val="007663E6"/>
    <w:rsid w:val="007701E2"/>
    <w:rsid w:val="00771589"/>
    <w:rsid w:val="007722ED"/>
    <w:rsid w:val="0077531C"/>
    <w:rsid w:val="007938EF"/>
    <w:rsid w:val="0079700C"/>
    <w:rsid w:val="007A0320"/>
    <w:rsid w:val="007A03E9"/>
    <w:rsid w:val="007A1D07"/>
    <w:rsid w:val="007A2C64"/>
    <w:rsid w:val="007A3E32"/>
    <w:rsid w:val="007A6B55"/>
    <w:rsid w:val="007B668F"/>
    <w:rsid w:val="007B70A9"/>
    <w:rsid w:val="007C2421"/>
    <w:rsid w:val="007C3B01"/>
    <w:rsid w:val="007D49E0"/>
    <w:rsid w:val="007D6B55"/>
    <w:rsid w:val="007E2F3A"/>
    <w:rsid w:val="007F0142"/>
    <w:rsid w:val="007F0F1C"/>
    <w:rsid w:val="007F3C3D"/>
    <w:rsid w:val="007F6E0F"/>
    <w:rsid w:val="00801E9C"/>
    <w:rsid w:val="008064C9"/>
    <w:rsid w:val="00813F8C"/>
    <w:rsid w:val="00814135"/>
    <w:rsid w:val="00817368"/>
    <w:rsid w:val="00822441"/>
    <w:rsid w:val="008227E2"/>
    <w:rsid w:val="008261AD"/>
    <w:rsid w:val="008276EC"/>
    <w:rsid w:val="00834249"/>
    <w:rsid w:val="00842F96"/>
    <w:rsid w:val="008431B3"/>
    <w:rsid w:val="008445A6"/>
    <w:rsid w:val="00844B9B"/>
    <w:rsid w:val="008450E2"/>
    <w:rsid w:val="008510B6"/>
    <w:rsid w:val="00853F19"/>
    <w:rsid w:val="008565A6"/>
    <w:rsid w:val="008572C8"/>
    <w:rsid w:val="0086014B"/>
    <w:rsid w:val="00862455"/>
    <w:rsid w:val="0086509D"/>
    <w:rsid w:val="00870AFE"/>
    <w:rsid w:val="00871BA6"/>
    <w:rsid w:val="008727D5"/>
    <w:rsid w:val="00872D34"/>
    <w:rsid w:val="00872FD3"/>
    <w:rsid w:val="00873E32"/>
    <w:rsid w:val="0087532F"/>
    <w:rsid w:val="00875A9F"/>
    <w:rsid w:val="0088379D"/>
    <w:rsid w:val="00885B9B"/>
    <w:rsid w:val="00885F52"/>
    <w:rsid w:val="0088771E"/>
    <w:rsid w:val="0089073E"/>
    <w:rsid w:val="00891064"/>
    <w:rsid w:val="008912E8"/>
    <w:rsid w:val="00891637"/>
    <w:rsid w:val="008959EB"/>
    <w:rsid w:val="008A4D8A"/>
    <w:rsid w:val="008B2828"/>
    <w:rsid w:val="008C24C7"/>
    <w:rsid w:val="008C2F75"/>
    <w:rsid w:val="008C4938"/>
    <w:rsid w:val="008E545D"/>
    <w:rsid w:val="008E5C3C"/>
    <w:rsid w:val="008E6DD5"/>
    <w:rsid w:val="008F1B20"/>
    <w:rsid w:val="008F3639"/>
    <w:rsid w:val="008F3872"/>
    <w:rsid w:val="008F40EE"/>
    <w:rsid w:val="008F5583"/>
    <w:rsid w:val="00900B7E"/>
    <w:rsid w:val="009025B2"/>
    <w:rsid w:val="00904DEB"/>
    <w:rsid w:val="0090668F"/>
    <w:rsid w:val="00907D6D"/>
    <w:rsid w:val="0091279C"/>
    <w:rsid w:val="009160E3"/>
    <w:rsid w:val="009206F2"/>
    <w:rsid w:val="00922D46"/>
    <w:rsid w:val="00923795"/>
    <w:rsid w:val="00927AAA"/>
    <w:rsid w:val="009301F2"/>
    <w:rsid w:val="0093635A"/>
    <w:rsid w:val="00947397"/>
    <w:rsid w:val="009478DC"/>
    <w:rsid w:val="00955405"/>
    <w:rsid w:val="00961591"/>
    <w:rsid w:val="009622AE"/>
    <w:rsid w:val="009660D1"/>
    <w:rsid w:val="00966E11"/>
    <w:rsid w:val="009737DA"/>
    <w:rsid w:val="009750E0"/>
    <w:rsid w:val="009760B3"/>
    <w:rsid w:val="00984D9F"/>
    <w:rsid w:val="009A2636"/>
    <w:rsid w:val="009A3BCF"/>
    <w:rsid w:val="009A4A21"/>
    <w:rsid w:val="009A7CE4"/>
    <w:rsid w:val="009C3902"/>
    <w:rsid w:val="009D21D4"/>
    <w:rsid w:val="009D4A81"/>
    <w:rsid w:val="009D5FE6"/>
    <w:rsid w:val="009E62BF"/>
    <w:rsid w:val="009F1F68"/>
    <w:rsid w:val="009F3079"/>
    <w:rsid w:val="00A013B6"/>
    <w:rsid w:val="00A07568"/>
    <w:rsid w:val="00A131E8"/>
    <w:rsid w:val="00A14D33"/>
    <w:rsid w:val="00A20BB1"/>
    <w:rsid w:val="00A230D9"/>
    <w:rsid w:val="00A241B1"/>
    <w:rsid w:val="00A251D7"/>
    <w:rsid w:val="00A37397"/>
    <w:rsid w:val="00A503EF"/>
    <w:rsid w:val="00A52CD1"/>
    <w:rsid w:val="00A52EEF"/>
    <w:rsid w:val="00A53493"/>
    <w:rsid w:val="00A567F3"/>
    <w:rsid w:val="00A57A79"/>
    <w:rsid w:val="00A60661"/>
    <w:rsid w:val="00A633B9"/>
    <w:rsid w:val="00A6698C"/>
    <w:rsid w:val="00A75721"/>
    <w:rsid w:val="00A75FC7"/>
    <w:rsid w:val="00A7793E"/>
    <w:rsid w:val="00A81DD3"/>
    <w:rsid w:val="00A829E1"/>
    <w:rsid w:val="00A92BBE"/>
    <w:rsid w:val="00A9579A"/>
    <w:rsid w:val="00AA008E"/>
    <w:rsid w:val="00AA09F4"/>
    <w:rsid w:val="00AA3EB7"/>
    <w:rsid w:val="00AA7CEF"/>
    <w:rsid w:val="00AB23B7"/>
    <w:rsid w:val="00AB6491"/>
    <w:rsid w:val="00AB7C9D"/>
    <w:rsid w:val="00AC1007"/>
    <w:rsid w:val="00AC21E7"/>
    <w:rsid w:val="00AC3EF2"/>
    <w:rsid w:val="00AC60E5"/>
    <w:rsid w:val="00AC7AC6"/>
    <w:rsid w:val="00AD1B1F"/>
    <w:rsid w:val="00AD209B"/>
    <w:rsid w:val="00AD32D1"/>
    <w:rsid w:val="00AD7B6F"/>
    <w:rsid w:val="00AF3E2A"/>
    <w:rsid w:val="00AF73D0"/>
    <w:rsid w:val="00B00CB6"/>
    <w:rsid w:val="00B12421"/>
    <w:rsid w:val="00B146B3"/>
    <w:rsid w:val="00B1720C"/>
    <w:rsid w:val="00B1734C"/>
    <w:rsid w:val="00B17787"/>
    <w:rsid w:val="00B21CB1"/>
    <w:rsid w:val="00B23B64"/>
    <w:rsid w:val="00B25E89"/>
    <w:rsid w:val="00B261B2"/>
    <w:rsid w:val="00B30B9C"/>
    <w:rsid w:val="00B33899"/>
    <w:rsid w:val="00B33E33"/>
    <w:rsid w:val="00B448C2"/>
    <w:rsid w:val="00B50B9F"/>
    <w:rsid w:val="00B50FB7"/>
    <w:rsid w:val="00B52165"/>
    <w:rsid w:val="00B535FF"/>
    <w:rsid w:val="00B542BB"/>
    <w:rsid w:val="00B55FC0"/>
    <w:rsid w:val="00B5774D"/>
    <w:rsid w:val="00B60323"/>
    <w:rsid w:val="00B61163"/>
    <w:rsid w:val="00B622D5"/>
    <w:rsid w:val="00B66C46"/>
    <w:rsid w:val="00B74CC6"/>
    <w:rsid w:val="00B777A6"/>
    <w:rsid w:val="00B82EAA"/>
    <w:rsid w:val="00B90B67"/>
    <w:rsid w:val="00BB05EC"/>
    <w:rsid w:val="00BC5C07"/>
    <w:rsid w:val="00BC6617"/>
    <w:rsid w:val="00BD2464"/>
    <w:rsid w:val="00BD26E0"/>
    <w:rsid w:val="00BD3EA1"/>
    <w:rsid w:val="00BE1058"/>
    <w:rsid w:val="00BE16B5"/>
    <w:rsid w:val="00BE49B5"/>
    <w:rsid w:val="00BF0E0B"/>
    <w:rsid w:val="00BF5853"/>
    <w:rsid w:val="00C023E7"/>
    <w:rsid w:val="00C04C33"/>
    <w:rsid w:val="00C1356A"/>
    <w:rsid w:val="00C1369F"/>
    <w:rsid w:val="00C2529E"/>
    <w:rsid w:val="00C259B1"/>
    <w:rsid w:val="00C33458"/>
    <w:rsid w:val="00C33555"/>
    <w:rsid w:val="00C36101"/>
    <w:rsid w:val="00C40C65"/>
    <w:rsid w:val="00C41146"/>
    <w:rsid w:val="00C4397A"/>
    <w:rsid w:val="00C43FEA"/>
    <w:rsid w:val="00C4465B"/>
    <w:rsid w:val="00C44743"/>
    <w:rsid w:val="00C44AA6"/>
    <w:rsid w:val="00C60A8B"/>
    <w:rsid w:val="00C755B8"/>
    <w:rsid w:val="00C76938"/>
    <w:rsid w:val="00C8288E"/>
    <w:rsid w:val="00C863B1"/>
    <w:rsid w:val="00C910F2"/>
    <w:rsid w:val="00C9632F"/>
    <w:rsid w:val="00C96913"/>
    <w:rsid w:val="00CA1903"/>
    <w:rsid w:val="00CA2810"/>
    <w:rsid w:val="00CA358B"/>
    <w:rsid w:val="00CA6FA2"/>
    <w:rsid w:val="00CA791A"/>
    <w:rsid w:val="00CB25DD"/>
    <w:rsid w:val="00CB6373"/>
    <w:rsid w:val="00CC3A76"/>
    <w:rsid w:val="00CC5CB2"/>
    <w:rsid w:val="00CC6348"/>
    <w:rsid w:val="00CD1712"/>
    <w:rsid w:val="00CD1DA9"/>
    <w:rsid w:val="00CD2A34"/>
    <w:rsid w:val="00CE1682"/>
    <w:rsid w:val="00CE6A98"/>
    <w:rsid w:val="00CF0931"/>
    <w:rsid w:val="00CF2839"/>
    <w:rsid w:val="00CF2D9C"/>
    <w:rsid w:val="00CF331B"/>
    <w:rsid w:val="00CF36BB"/>
    <w:rsid w:val="00CF38E2"/>
    <w:rsid w:val="00CF5DB1"/>
    <w:rsid w:val="00D029CF"/>
    <w:rsid w:val="00D111C5"/>
    <w:rsid w:val="00D15450"/>
    <w:rsid w:val="00D24108"/>
    <w:rsid w:val="00D34EFE"/>
    <w:rsid w:val="00D368F4"/>
    <w:rsid w:val="00D40C8E"/>
    <w:rsid w:val="00D4143D"/>
    <w:rsid w:val="00D426E4"/>
    <w:rsid w:val="00D45C93"/>
    <w:rsid w:val="00D5510D"/>
    <w:rsid w:val="00D6012F"/>
    <w:rsid w:val="00D60867"/>
    <w:rsid w:val="00D60D61"/>
    <w:rsid w:val="00D61618"/>
    <w:rsid w:val="00D625EE"/>
    <w:rsid w:val="00D6311F"/>
    <w:rsid w:val="00D638A0"/>
    <w:rsid w:val="00D638AF"/>
    <w:rsid w:val="00D70D3B"/>
    <w:rsid w:val="00D72418"/>
    <w:rsid w:val="00D73FB5"/>
    <w:rsid w:val="00D85081"/>
    <w:rsid w:val="00D863DA"/>
    <w:rsid w:val="00D93C96"/>
    <w:rsid w:val="00DA3DF4"/>
    <w:rsid w:val="00DA63B0"/>
    <w:rsid w:val="00DB6F35"/>
    <w:rsid w:val="00DC112C"/>
    <w:rsid w:val="00DC141E"/>
    <w:rsid w:val="00DD1C61"/>
    <w:rsid w:val="00DD36C5"/>
    <w:rsid w:val="00DE0E1B"/>
    <w:rsid w:val="00DE2D8B"/>
    <w:rsid w:val="00DE51F6"/>
    <w:rsid w:val="00DF3AC1"/>
    <w:rsid w:val="00DF3C1A"/>
    <w:rsid w:val="00DF3FDC"/>
    <w:rsid w:val="00E04502"/>
    <w:rsid w:val="00E1622A"/>
    <w:rsid w:val="00E21E9A"/>
    <w:rsid w:val="00E24F58"/>
    <w:rsid w:val="00E25B64"/>
    <w:rsid w:val="00E47783"/>
    <w:rsid w:val="00E50C74"/>
    <w:rsid w:val="00E53143"/>
    <w:rsid w:val="00E57A00"/>
    <w:rsid w:val="00E63909"/>
    <w:rsid w:val="00E63F8A"/>
    <w:rsid w:val="00E6745A"/>
    <w:rsid w:val="00E7681D"/>
    <w:rsid w:val="00E806A7"/>
    <w:rsid w:val="00E80CCC"/>
    <w:rsid w:val="00E8657C"/>
    <w:rsid w:val="00E8770F"/>
    <w:rsid w:val="00E9085F"/>
    <w:rsid w:val="00E91C82"/>
    <w:rsid w:val="00E93012"/>
    <w:rsid w:val="00E9736B"/>
    <w:rsid w:val="00EA3F29"/>
    <w:rsid w:val="00EA42E2"/>
    <w:rsid w:val="00EB4EF7"/>
    <w:rsid w:val="00EB5034"/>
    <w:rsid w:val="00EC16FC"/>
    <w:rsid w:val="00EC7CC7"/>
    <w:rsid w:val="00ED35ED"/>
    <w:rsid w:val="00ED36E7"/>
    <w:rsid w:val="00EE21AA"/>
    <w:rsid w:val="00EE2DA1"/>
    <w:rsid w:val="00EE48D9"/>
    <w:rsid w:val="00EE50F6"/>
    <w:rsid w:val="00EE5A63"/>
    <w:rsid w:val="00EF3275"/>
    <w:rsid w:val="00EF53B8"/>
    <w:rsid w:val="00EF5BEC"/>
    <w:rsid w:val="00EF6C68"/>
    <w:rsid w:val="00F0154F"/>
    <w:rsid w:val="00F018CF"/>
    <w:rsid w:val="00F0205E"/>
    <w:rsid w:val="00F06055"/>
    <w:rsid w:val="00F11047"/>
    <w:rsid w:val="00F1547C"/>
    <w:rsid w:val="00F166B5"/>
    <w:rsid w:val="00F17850"/>
    <w:rsid w:val="00F21247"/>
    <w:rsid w:val="00F25455"/>
    <w:rsid w:val="00F271DF"/>
    <w:rsid w:val="00F32BE3"/>
    <w:rsid w:val="00F34BCE"/>
    <w:rsid w:val="00F37C9C"/>
    <w:rsid w:val="00F46FD7"/>
    <w:rsid w:val="00F50DC7"/>
    <w:rsid w:val="00F529EB"/>
    <w:rsid w:val="00F54E54"/>
    <w:rsid w:val="00F55E79"/>
    <w:rsid w:val="00F57208"/>
    <w:rsid w:val="00F61760"/>
    <w:rsid w:val="00F62B7B"/>
    <w:rsid w:val="00F62F2E"/>
    <w:rsid w:val="00F66B65"/>
    <w:rsid w:val="00F70615"/>
    <w:rsid w:val="00F760B2"/>
    <w:rsid w:val="00F82C22"/>
    <w:rsid w:val="00F83B92"/>
    <w:rsid w:val="00F878D4"/>
    <w:rsid w:val="00F91145"/>
    <w:rsid w:val="00F92EEB"/>
    <w:rsid w:val="00FA7CD8"/>
    <w:rsid w:val="00FA7D7D"/>
    <w:rsid w:val="00FB0E92"/>
    <w:rsid w:val="00FC12F3"/>
    <w:rsid w:val="00FC5C31"/>
    <w:rsid w:val="00FC6252"/>
    <w:rsid w:val="00FD0314"/>
    <w:rsid w:val="00FD0FB8"/>
    <w:rsid w:val="00FD15AB"/>
    <w:rsid w:val="00FD1805"/>
    <w:rsid w:val="00FD2D44"/>
    <w:rsid w:val="00FD371A"/>
    <w:rsid w:val="00FE3B9F"/>
    <w:rsid w:val="00FE490A"/>
    <w:rsid w:val="00FF04FC"/>
    <w:rsid w:val="00FF0A70"/>
    <w:rsid w:val="00FF2C4E"/>
    <w:rsid w:val="00FF3539"/>
    <w:rsid w:val="00FF4BBB"/>
    <w:rsid w:val="00FF50F3"/>
    <w:rsid w:val="00FF6180"/>
    <w:rsid w:val="00FF74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91FF"/>
  <w15:docId w15:val="{37B2D3FD-9FE7-4F25-BA32-00418268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1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814135"/>
    <w:pPr>
      <w:spacing w:after="0" w:line="240" w:lineRule="auto"/>
    </w:pPr>
    <w:rPr>
      <w:rFonts w:ascii="Calibri" w:eastAsia="Calibri" w:hAnsi="Calibri" w:cs="Times New Roman"/>
      <w:sz w:val="22"/>
    </w:rPr>
  </w:style>
  <w:style w:type="table" w:styleId="TableGrid">
    <w:name w:val="Table Grid"/>
    <w:basedOn w:val="TableNormal"/>
    <w:uiPriority w:val="59"/>
    <w:rsid w:val="008141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DE0E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0E1B"/>
  </w:style>
  <w:style w:type="paragraph" w:styleId="Footer">
    <w:name w:val="footer"/>
    <w:basedOn w:val="Normal"/>
    <w:link w:val="FooterChar"/>
    <w:uiPriority w:val="99"/>
    <w:semiHidden/>
    <w:unhideWhenUsed/>
    <w:rsid w:val="00DE0E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0E1B"/>
  </w:style>
  <w:style w:type="paragraph" w:styleId="ListParagraph">
    <w:name w:val="List Paragraph"/>
    <w:basedOn w:val="Normal"/>
    <w:uiPriority w:val="34"/>
    <w:qFormat/>
    <w:rsid w:val="00007F0D"/>
    <w:pPr>
      <w:ind w:left="720"/>
      <w:contextualSpacing/>
    </w:pPr>
  </w:style>
  <w:style w:type="paragraph" w:styleId="NormalWeb">
    <w:name w:val="Normal (Web)"/>
    <w:basedOn w:val="Normal"/>
    <w:uiPriority w:val="99"/>
    <w:rsid w:val="00007F0D"/>
    <w:pPr>
      <w:spacing w:before="100" w:beforeAutospacing="1" w:after="100" w:afterAutospacing="1" w:line="240" w:lineRule="auto"/>
    </w:pPr>
    <w:rPr>
      <w:rFonts w:eastAsia="Times New Roman" w:cs="Times New Roman"/>
      <w:sz w:val="24"/>
      <w:szCs w:val="24"/>
    </w:rPr>
  </w:style>
  <w:style w:type="paragraph" w:customStyle="1" w:styleId="CharCharChar1Char">
    <w:name w:val="Char Char Char1 Char"/>
    <w:basedOn w:val="Normal"/>
    <w:rsid w:val="006A1786"/>
    <w:pPr>
      <w:spacing w:after="160" w:line="240" w:lineRule="exact"/>
    </w:pPr>
    <w:rPr>
      <w:rFonts w:ascii="Verdana" w:eastAsia="Times New Roman" w:hAnsi="Verdana" w:cs="Verdana"/>
      <w:sz w:val="20"/>
      <w:szCs w:val="20"/>
    </w:rPr>
  </w:style>
  <w:style w:type="character" w:styleId="Strong">
    <w:name w:val="Strong"/>
    <w:basedOn w:val="DefaultParagraphFont"/>
    <w:uiPriority w:val="22"/>
    <w:qFormat/>
    <w:rsid w:val="00BF0E0B"/>
    <w:rPr>
      <w:b/>
      <w:bCs/>
    </w:rPr>
  </w:style>
  <w:style w:type="character" w:styleId="Emphasis">
    <w:name w:val="Emphasis"/>
    <w:basedOn w:val="DefaultParagraphFont"/>
    <w:uiPriority w:val="20"/>
    <w:qFormat/>
    <w:rsid w:val="00BF0E0B"/>
    <w:rPr>
      <w:i/>
      <w:iCs/>
    </w:rPr>
  </w:style>
  <w:style w:type="character" w:customStyle="1" w:styleId="apple-converted-space">
    <w:name w:val="apple-converted-space"/>
    <w:basedOn w:val="DefaultParagraphFont"/>
    <w:rsid w:val="00BF0E0B"/>
  </w:style>
  <w:style w:type="character" w:customStyle="1" w:styleId="Bodytext5">
    <w:name w:val="Body text (5)_"/>
    <w:basedOn w:val="DefaultParagraphFont"/>
    <w:link w:val="Bodytext50"/>
    <w:rsid w:val="00844B9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844B9B"/>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844B9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844B9B"/>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844B9B"/>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844B9B"/>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844B9B"/>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844B9B"/>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844B9B"/>
    <w:rPr>
      <w:rFonts w:ascii="Palatino Linotype" w:hAnsi="Palatino Linotype" w:cs="Palatino Linotype"/>
      <w:b/>
      <w:bCs/>
      <w:i/>
      <w:iCs/>
      <w:sz w:val="21"/>
      <w:szCs w:val="21"/>
      <w:shd w:val="clear" w:color="auto" w:fill="FFFFFF"/>
    </w:rPr>
  </w:style>
  <w:style w:type="paragraph" w:customStyle="1" w:styleId="Mcln">
    <w:name w:val="Mục lớn"/>
    <w:basedOn w:val="Normal"/>
    <w:link w:val="MclnChar"/>
    <w:autoRedefine/>
    <w:qFormat/>
    <w:rsid w:val="00EB4EF7"/>
    <w:pPr>
      <w:contextualSpacing/>
      <w:outlineLvl w:val="0"/>
    </w:pPr>
    <w:rPr>
      <w:b/>
      <w:szCs w:val="28"/>
      <w:lang w:val="nl-NL"/>
    </w:rPr>
  </w:style>
  <w:style w:type="paragraph" w:customStyle="1" w:styleId="Mcnh">
    <w:name w:val="Mục nhỡ"/>
    <w:basedOn w:val="Normal"/>
    <w:link w:val="McnhChar"/>
    <w:autoRedefine/>
    <w:qFormat/>
    <w:rsid w:val="00EB4EF7"/>
    <w:pPr>
      <w:spacing w:after="0"/>
      <w:contextualSpacing/>
      <w:jc w:val="center"/>
      <w:outlineLvl w:val="1"/>
    </w:pPr>
    <w:rPr>
      <w:b/>
      <w:szCs w:val="28"/>
      <w:lang w:val="nl-NL"/>
    </w:rPr>
  </w:style>
  <w:style w:type="character" w:customStyle="1" w:styleId="MclnChar">
    <w:name w:val="Mục lớn Char"/>
    <w:basedOn w:val="DefaultParagraphFont"/>
    <w:link w:val="Mcln"/>
    <w:rsid w:val="00EB4EF7"/>
    <w:rPr>
      <w:b/>
      <w:szCs w:val="28"/>
      <w:lang w:val="nl-NL"/>
    </w:rPr>
  </w:style>
  <w:style w:type="paragraph" w:customStyle="1" w:styleId="Mcnh0">
    <w:name w:val="Mục nhỏ"/>
    <w:basedOn w:val="NoSpacing"/>
    <w:link w:val="McnhChar0"/>
    <w:autoRedefine/>
    <w:qFormat/>
    <w:rsid w:val="00B50B9F"/>
    <w:pPr>
      <w:contextualSpacing/>
      <w:jc w:val="both"/>
    </w:pPr>
    <w:rPr>
      <w:rFonts w:ascii="Times New Roman" w:eastAsia="Times New Roman" w:hAnsi="Times New Roman"/>
      <w:sz w:val="28"/>
      <w:szCs w:val="28"/>
      <w:lang w:val="vi-VN"/>
    </w:rPr>
  </w:style>
  <w:style w:type="character" w:customStyle="1" w:styleId="McnhChar">
    <w:name w:val="Mục nhỡ Char"/>
    <w:basedOn w:val="DefaultParagraphFont"/>
    <w:link w:val="Mcnh"/>
    <w:rsid w:val="00EB4EF7"/>
    <w:rPr>
      <w:b/>
      <w:szCs w:val="28"/>
      <w:lang w:val="nl-NL"/>
    </w:rPr>
  </w:style>
  <w:style w:type="character" w:customStyle="1" w:styleId="NoSpacingChar">
    <w:name w:val="No Spacing Char"/>
    <w:basedOn w:val="DefaultParagraphFont"/>
    <w:link w:val="NoSpacing"/>
    <w:rsid w:val="00EB4EF7"/>
    <w:rPr>
      <w:rFonts w:ascii="Calibri" w:eastAsia="Calibri" w:hAnsi="Calibri" w:cs="Times New Roman"/>
      <w:sz w:val="22"/>
    </w:rPr>
  </w:style>
  <w:style w:type="character" w:customStyle="1" w:styleId="McnhChar0">
    <w:name w:val="Mục nhỏ Char"/>
    <w:basedOn w:val="NoSpacingChar"/>
    <w:link w:val="Mcnh0"/>
    <w:rsid w:val="00B50B9F"/>
    <w:rPr>
      <w:rFonts w:ascii="Calibri" w:eastAsia="Times New Roman" w:hAnsi="Calibri" w:cs="Times New Roman"/>
      <w:sz w:val="22"/>
      <w:szCs w:val="28"/>
      <w:lang w:val="vi-VN"/>
    </w:rPr>
  </w:style>
  <w:style w:type="paragraph" w:customStyle="1" w:styleId="Style1">
    <w:name w:val="Style1"/>
    <w:basedOn w:val="Mcnh0"/>
    <w:link w:val="Style1Char"/>
    <w:qFormat/>
    <w:rsid w:val="008F1B20"/>
    <w:pPr>
      <w:outlineLvl w:val="2"/>
    </w:pPr>
  </w:style>
  <w:style w:type="paragraph" w:customStyle="1" w:styleId="Style2">
    <w:name w:val="Style2"/>
    <w:basedOn w:val="Mcnh0"/>
    <w:link w:val="Style2Char"/>
    <w:qFormat/>
    <w:rsid w:val="008F1B20"/>
    <w:pPr>
      <w:outlineLvl w:val="2"/>
    </w:pPr>
  </w:style>
  <w:style w:type="character" w:customStyle="1" w:styleId="Style1Char">
    <w:name w:val="Style1 Char"/>
    <w:basedOn w:val="McnhChar0"/>
    <w:link w:val="Style1"/>
    <w:rsid w:val="008F1B20"/>
    <w:rPr>
      <w:rFonts w:ascii="Calibri" w:eastAsia="Times New Roman" w:hAnsi="Calibri" w:cs="Times New Roman"/>
      <w:sz w:val="22"/>
      <w:szCs w:val="28"/>
      <w:lang w:val="vi-VN"/>
    </w:rPr>
  </w:style>
  <w:style w:type="paragraph" w:customStyle="1" w:styleId="Style3">
    <w:name w:val="Style3"/>
    <w:basedOn w:val="Mcnh0"/>
    <w:link w:val="Style3Char"/>
    <w:autoRedefine/>
    <w:qFormat/>
    <w:rsid w:val="00325D50"/>
    <w:pPr>
      <w:outlineLvl w:val="2"/>
    </w:pPr>
    <w:rPr>
      <w:b/>
      <w:bCs/>
    </w:rPr>
  </w:style>
  <w:style w:type="character" w:customStyle="1" w:styleId="Style2Char">
    <w:name w:val="Style2 Char"/>
    <w:basedOn w:val="McnhChar0"/>
    <w:link w:val="Style2"/>
    <w:rsid w:val="008F1B20"/>
    <w:rPr>
      <w:rFonts w:ascii="Calibri" w:eastAsia="Times New Roman" w:hAnsi="Calibri" w:cs="Times New Roman"/>
      <w:sz w:val="22"/>
      <w:szCs w:val="28"/>
      <w:lang w:val="vi-VN"/>
    </w:rPr>
  </w:style>
  <w:style w:type="character" w:customStyle="1" w:styleId="Style3Char">
    <w:name w:val="Style3 Char"/>
    <w:basedOn w:val="McnhChar0"/>
    <w:link w:val="Style3"/>
    <w:rsid w:val="00325D50"/>
    <w:rPr>
      <w:rFonts w:ascii="Calibri" w:eastAsia="Times New Roman" w:hAnsi="Calibri" w:cs="Times New Roman"/>
      <w:b/>
      <w:bCs/>
      <w:sz w:val="22"/>
      <w:szCs w:val="28"/>
      <w:lang w:val="vi-VN"/>
    </w:rPr>
  </w:style>
  <w:style w:type="paragraph" w:customStyle="1" w:styleId="Style4">
    <w:name w:val="Style4"/>
    <w:basedOn w:val="Mcnh0"/>
    <w:link w:val="Style4Char"/>
    <w:autoRedefine/>
    <w:qFormat/>
    <w:rsid w:val="00B50B9F"/>
  </w:style>
  <w:style w:type="paragraph" w:customStyle="1" w:styleId="Style5">
    <w:name w:val="Style5"/>
    <w:basedOn w:val="Style4"/>
    <w:link w:val="Style5Char"/>
    <w:autoRedefine/>
    <w:qFormat/>
    <w:rsid w:val="002F374B"/>
    <w:pPr>
      <w:outlineLvl w:val="2"/>
    </w:pPr>
    <w:rPr>
      <w:b/>
      <w:bCs/>
    </w:rPr>
  </w:style>
  <w:style w:type="character" w:customStyle="1" w:styleId="Style4Char">
    <w:name w:val="Style4 Char"/>
    <w:basedOn w:val="McnhChar0"/>
    <w:link w:val="Style4"/>
    <w:rsid w:val="00B50B9F"/>
    <w:rPr>
      <w:rFonts w:ascii="Calibri" w:eastAsia="Times New Roman" w:hAnsi="Calibri" w:cs="Times New Roman"/>
      <w:sz w:val="22"/>
      <w:szCs w:val="28"/>
      <w:lang w:val="vi-VN"/>
    </w:rPr>
  </w:style>
  <w:style w:type="paragraph" w:customStyle="1" w:styleId="Style6">
    <w:name w:val="Style6"/>
    <w:basedOn w:val="Mcnh0"/>
    <w:link w:val="Style6Char"/>
    <w:autoRedefine/>
    <w:qFormat/>
    <w:rsid w:val="00DA3DF4"/>
    <w:pPr>
      <w:outlineLvl w:val="2"/>
    </w:pPr>
    <w:rPr>
      <w:b/>
      <w:bCs/>
    </w:rPr>
  </w:style>
  <w:style w:type="character" w:customStyle="1" w:styleId="Style5Char">
    <w:name w:val="Style5 Char"/>
    <w:basedOn w:val="Style4Char"/>
    <w:link w:val="Style5"/>
    <w:rsid w:val="002F374B"/>
    <w:rPr>
      <w:rFonts w:ascii="Calibri" w:eastAsia="Times New Roman" w:hAnsi="Calibri" w:cs="Times New Roman"/>
      <w:b/>
      <w:bCs/>
      <w:sz w:val="22"/>
      <w:szCs w:val="28"/>
      <w:lang w:val="vi-VN"/>
    </w:rPr>
  </w:style>
  <w:style w:type="paragraph" w:customStyle="1" w:styleId="Style7">
    <w:name w:val="Style7"/>
    <w:basedOn w:val="Mcnh0"/>
    <w:link w:val="Style7Char"/>
    <w:autoRedefine/>
    <w:qFormat/>
    <w:rsid w:val="00B50B9F"/>
    <w:pPr>
      <w:outlineLvl w:val="2"/>
    </w:pPr>
  </w:style>
  <w:style w:type="character" w:customStyle="1" w:styleId="Style6Char">
    <w:name w:val="Style6 Char"/>
    <w:basedOn w:val="McnhChar0"/>
    <w:link w:val="Style6"/>
    <w:rsid w:val="00DA3DF4"/>
    <w:rPr>
      <w:rFonts w:ascii="Calibri" w:eastAsia="Times New Roman" w:hAnsi="Calibri" w:cs="Times New Roman"/>
      <w:b/>
      <w:bCs/>
      <w:sz w:val="22"/>
      <w:szCs w:val="28"/>
      <w:lang w:val="vi-VN"/>
    </w:rPr>
  </w:style>
  <w:style w:type="paragraph" w:customStyle="1" w:styleId="Style8">
    <w:name w:val="Style8"/>
    <w:basedOn w:val="Mcnh0"/>
    <w:link w:val="Style8Char"/>
    <w:autoRedefine/>
    <w:qFormat/>
    <w:rsid w:val="00B50B9F"/>
    <w:pPr>
      <w:outlineLvl w:val="2"/>
    </w:pPr>
  </w:style>
  <w:style w:type="character" w:customStyle="1" w:styleId="Style7Char">
    <w:name w:val="Style7 Char"/>
    <w:basedOn w:val="McnhChar0"/>
    <w:link w:val="Style7"/>
    <w:rsid w:val="00B50B9F"/>
    <w:rPr>
      <w:rFonts w:ascii="Calibri" w:eastAsia="Times New Roman" w:hAnsi="Calibri" w:cs="Times New Roman"/>
      <w:sz w:val="22"/>
      <w:szCs w:val="28"/>
      <w:lang w:val="vi-VN"/>
    </w:rPr>
  </w:style>
  <w:style w:type="paragraph" w:customStyle="1" w:styleId="Style9">
    <w:name w:val="Style9"/>
    <w:basedOn w:val="Mcnh0"/>
    <w:link w:val="Style9Char"/>
    <w:autoRedefine/>
    <w:qFormat/>
    <w:rsid w:val="00B50B9F"/>
    <w:pPr>
      <w:outlineLvl w:val="2"/>
    </w:pPr>
  </w:style>
  <w:style w:type="character" w:customStyle="1" w:styleId="Style8Char">
    <w:name w:val="Style8 Char"/>
    <w:basedOn w:val="McnhChar0"/>
    <w:link w:val="Style8"/>
    <w:rsid w:val="00B50B9F"/>
    <w:rPr>
      <w:rFonts w:ascii="Calibri" w:eastAsia="Times New Roman" w:hAnsi="Calibri" w:cs="Times New Roman"/>
      <w:sz w:val="22"/>
      <w:szCs w:val="28"/>
      <w:lang w:val="vi-VN"/>
    </w:rPr>
  </w:style>
  <w:style w:type="paragraph" w:customStyle="1" w:styleId="Style10">
    <w:name w:val="Style10"/>
    <w:basedOn w:val="Mcnh0"/>
    <w:link w:val="Style10Char"/>
    <w:autoRedefine/>
    <w:qFormat/>
    <w:rsid w:val="00B50B9F"/>
    <w:pPr>
      <w:outlineLvl w:val="2"/>
    </w:pPr>
  </w:style>
  <w:style w:type="character" w:customStyle="1" w:styleId="Style9Char">
    <w:name w:val="Style9 Char"/>
    <w:basedOn w:val="McnhChar0"/>
    <w:link w:val="Style9"/>
    <w:rsid w:val="00B50B9F"/>
    <w:rPr>
      <w:rFonts w:ascii="Calibri" w:eastAsia="Times New Roman" w:hAnsi="Calibri" w:cs="Times New Roman"/>
      <w:sz w:val="22"/>
      <w:szCs w:val="28"/>
      <w:lang w:val="vi-VN"/>
    </w:rPr>
  </w:style>
  <w:style w:type="paragraph" w:customStyle="1" w:styleId="Style11">
    <w:name w:val="Style11"/>
    <w:basedOn w:val="Normal"/>
    <w:link w:val="Style11Char"/>
    <w:autoRedefine/>
    <w:qFormat/>
    <w:rsid w:val="00B50B9F"/>
    <w:pPr>
      <w:spacing w:after="0" w:line="240" w:lineRule="auto"/>
      <w:outlineLvl w:val="2"/>
    </w:pPr>
    <w:rPr>
      <w:lang w:val="vi-VN"/>
    </w:rPr>
  </w:style>
  <w:style w:type="character" w:customStyle="1" w:styleId="Style10Char">
    <w:name w:val="Style10 Char"/>
    <w:basedOn w:val="McnhChar0"/>
    <w:link w:val="Style10"/>
    <w:rsid w:val="00B50B9F"/>
    <w:rPr>
      <w:rFonts w:ascii="Calibri" w:eastAsia="Times New Roman" w:hAnsi="Calibri" w:cs="Times New Roman"/>
      <w:sz w:val="22"/>
      <w:szCs w:val="28"/>
      <w:lang w:val="vi-VN"/>
    </w:rPr>
  </w:style>
  <w:style w:type="paragraph" w:customStyle="1" w:styleId="Style12">
    <w:name w:val="Style12"/>
    <w:basedOn w:val="Mcnh0"/>
    <w:link w:val="Style12Char"/>
    <w:autoRedefine/>
    <w:qFormat/>
    <w:rsid w:val="00B50B9F"/>
    <w:pPr>
      <w:outlineLvl w:val="2"/>
    </w:pPr>
  </w:style>
  <w:style w:type="character" w:customStyle="1" w:styleId="Style11Char">
    <w:name w:val="Style11 Char"/>
    <w:basedOn w:val="DefaultParagraphFont"/>
    <w:link w:val="Style11"/>
    <w:rsid w:val="00B50B9F"/>
    <w:rPr>
      <w:lang w:val="vi-VN"/>
    </w:rPr>
  </w:style>
  <w:style w:type="paragraph" w:customStyle="1" w:styleId="Style13">
    <w:name w:val="Style13"/>
    <w:basedOn w:val="Mcnh0"/>
    <w:link w:val="Style13Char"/>
    <w:autoRedefine/>
    <w:qFormat/>
    <w:rsid w:val="00B50B9F"/>
    <w:pPr>
      <w:outlineLvl w:val="2"/>
    </w:pPr>
  </w:style>
  <w:style w:type="character" w:customStyle="1" w:styleId="Style12Char">
    <w:name w:val="Style12 Char"/>
    <w:basedOn w:val="McnhChar0"/>
    <w:link w:val="Style12"/>
    <w:rsid w:val="00B50B9F"/>
    <w:rPr>
      <w:rFonts w:ascii="Calibri" w:eastAsia="Times New Roman" w:hAnsi="Calibri" w:cs="Times New Roman"/>
      <w:sz w:val="22"/>
      <w:szCs w:val="28"/>
      <w:lang w:val="vi-VN"/>
    </w:rPr>
  </w:style>
  <w:style w:type="paragraph" w:customStyle="1" w:styleId="Style14">
    <w:name w:val="Style14"/>
    <w:basedOn w:val="Mcnh0"/>
    <w:link w:val="Style14Char"/>
    <w:autoRedefine/>
    <w:qFormat/>
    <w:rsid w:val="00B50B9F"/>
    <w:pPr>
      <w:outlineLvl w:val="2"/>
    </w:pPr>
  </w:style>
  <w:style w:type="character" w:customStyle="1" w:styleId="Style13Char">
    <w:name w:val="Style13 Char"/>
    <w:basedOn w:val="McnhChar0"/>
    <w:link w:val="Style13"/>
    <w:rsid w:val="00B50B9F"/>
    <w:rPr>
      <w:rFonts w:ascii="Calibri" w:eastAsia="Times New Roman" w:hAnsi="Calibri" w:cs="Times New Roman"/>
      <w:sz w:val="22"/>
      <w:szCs w:val="28"/>
      <w:lang w:val="vi-VN"/>
    </w:rPr>
  </w:style>
  <w:style w:type="paragraph" w:customStyle="1" w:styleId="Style15">
    <w:name w:val="Style15"/>
    <w:basedOn w:val="Mcnh0"/>
    <w:link w:val="Style15Char"/>
    <w:autoRedefine/>
    <w:qFormat/>
    <w:rsid w:val="00B50B9F"/>
    <w:pPr>
      <w:outlineLvl w:val="2"/>
    </w:pPr>
  </w:style>
  <w:style w:type="character" w:customStyle="1" w:styleId="Style14Char">
    <w:name w:val="Style14 Char"/>
    <w:basedOn w:val="McnhChar0"/>
    <w:link w:val="Style14"/>
    <w:rsid w:val="00B50B9F"/>
    <w:rPr>
      <w:rFonts w:ascii="Calibri" w:eastAsia="Times New Roman" w:hAnsi="Calibri" w:cs="Times New Roman"/>
      <w:sz w:val="22"/>
      <w:szCs w:val="28"/>
      <w:lang w:val="vi-VN"/>
    </w:rPr>
  </w:style>
  <w:style w:type="paragraph" w:customStyle="1" w:styleId="Style16">
    <w:name w:val="Style16"/>
    <w:basedOn w:val="Mcnh0"/>
    <w:link w:val="Style16Char"/>
    <w:autoRedefine/>
    <w:qFormat/>
    <w:rsid w:val="00B50B9F"/>
    <w:pPr>
      <w:outlineLvl w:val="2"/>
    </w:pPr>
  </w:style>
  <w:style w:type="character" w:customStyle="1" w:styleId="Style15Char">
    <w:name w:val="Style15 Char"/>
    <w:basedOn w:val="McnhChar0"/>
    <w:link w:val="Style15"/>
    <w:rsid w:val="00B50B9F"/>
    <w:rPr>
      <w:rFonts w:ascii="Calibri" w:eastAsia="Times New Roman" w:hAnsi="Calibri" w:cs="Times New Roman"/>
      <w:sz w:val="22"/>
      <w:szCs w:val="28"/>
      <w:lang w:val="vi-VN"/>
    </w:rPr>
  </w:style>
  <w:style w:type="paragraph" w:customStyle="1" w:styleId="Style17">
    <w:name w:val="Style17"/>
    <w:basedOn w:val="Mcnh0"/>
    <w:link w:val="Style17Char"/>
    <w:autoRedefine/>
    <w:qFormat/>
    <w:rsid w:val="00B50B9F"/>
    <w:pPr>
      <w:outlineLvl w:val="2"/>
    </w:pPr>
  </w:style>
  <w:style w:type="character" w:customStyle="1" w:styleId="Style16Char">
    <w:name w:val="Style16 Char"/>
    <w:basedOn w:val="McnhChar0"/>
    <w:link w:val="Style16"/>
    <w:rsid w:val="00B50B9F"/>
    <w:rPr>
      <w:rFonts w:ascii="Calibri" w:eastAsia="Times New Roman" w:hAnsi="Calibri" w:cs="Times New Roman"/>
      <w:sz w:val="22"/>
      <w:szCs w:val="28"/>
      <w:lang w:val="vi-VN"/>
    </w:rPr>
  </w:style>
  <w:style w:type="paragraph" w:customStyle="1" w:styleId="Style18">
    <w:name w:val="Style18"/>
    <w:basedOn w:val="Mcnh0"/>
    <w:link w:val="Style18Char"/>
    <w:autoRedefine/>
    <w:qFormat/>
    <w:rsid w:val="00B50B9F"/>
    <w:pPr>
      <w:outlineLvl w:val="2"/>
    </w:pPr>
  </w:style>
  <w:style w:type="character" w:customStyle="1" w:styleId="Style17Char">
    <w:name w:val="Style17 Char"/>
    <w:basedOn w:val="McnhChar0"/>
    <w:link w:val="Style17"/>
    <w:rsid w:val="00B50B9F"/>
    <w:rPr>
      <w:rFonts w:ascii="Calibri" w:eastAsia="Times New Roman" w:hAnsi="Calibri" w:cs="Times New Roman"/>
      <w:sz w:val="22"/>
      <w:szCs w:val="28"/>
      <w:lang w:val="vi-VN"/>
    </w:rPr>
  </w:style>
  <w:style w:type="paragraph" w:customStyle="1" w:styleId="Style19">
    <w:name w:val="Style19"/>
    <w:basedOn w:val="Mcnh0"/>
    <w:link w:val="Style19Char"/>
    <w:autoRedefine/>
    <w:qFormat/>
    <w:rsid w:val="00B50B9F"/>
    <w:pPr>
      <w:outlineLvl w:val="2"/>
    </w:pPr>
  </w:style>
  <w:style w:type="character" w:customStyle="1" w:styleId="Style18Char">
    <w:name w:val="Style18 Char"/>
    <w:basedOn w:val="McnhChar0"/>
    <w:link w:val="Style18"/>
    <w:rsid w:val="00B50B9F"/>
    <w:rPr>
      <w:rFonts w:ascii="Calibri" w:eastAsia="Times New Roman" w:hAnsi="Calibri" w:cs="Times New Roman"/>
      <w:sz w:val="22"/>
      <w:szCs w:val="28"/>
      <w:lang w:val="vi-VN"/>
    </w:rPr>
  </w:style>
  <w:style w:type="paragraph" w:customStyle="1" w:styleId="Style20">
    <w:name w:val="Style20"/>
    <w:basedOn w:val="Mcnh0"/>
    <w:link w:val="Style20Char"/>
    <w:autoRedefine/>
    <w:qFormat/>
    <w:rsid w:val="00B50B9F"/>
    <w:pPr>
      <w:outlineLvl w:val="2"/>
    </w:pPr>
  </w:style>
  <w:style w:type="character" w:customStyle="1" w:styleId="Style19Char">
    <w:name w:val="Style19 Char"/>
    <w:basedOn w:val="McnhChar0"/>
    <w:link w:val="Style19"/>
    <w:rsid w:val="00B50B9F"/>
    <w:rPr>
      <w:rFonts w:ascii="Calibri" w:eastAsia="Times New Roman" w:hAnsi="Calibri" w:cs="Times New Roman"/>
      <w:sz w:val="22"/>
      <w:szCs w:val="28"/>
      <w:lang w:val="vi-VN"/>
    </w:rPr>
  </w:style>
  <w:style w:type="paragraph" w:customStyle="1" w:styleId="Style21">
    <w:name w:val="Style21"/>
    <w:basedOn w:val="Mcnh0"/>
    <w:link w:val="Style21Char"/>
    <w:autoRedefine/>
    <w:qFormat/>
    <w:rsid w:val="00B50B9F"/>
    <w:pPr>
      <w:outlineLvl w:val="2"/>
    </w:pPr>
  </w:style>
  <w:style w:type="character" w:customStyle="1" w:styleId="Style20Char">
    <w:name w:val="Style20 Char"/>
    <w:basedOn w:val="McnhChar0"/>
    <w:link w:val="Style20"/>
    <w:rsid w:val="00B50B9F"/>
    <w:rPr>
      <w:rFonts w:ascii="Calibri" w:eastAsia="Times New Roman" w:hAnsi="Calibri" w:cs="Times New Roman"/>
      <w:sz w:val="22"/>
      <w:szCs w:val="28"/>
      <w:lang w:val="vi-VN"/>
    </w:rPr>
  </w:style>
  <w:style w:type="paragraph" w:customStyle="1" w:styleId="Style22">
    <w:name w:val="Style22"/>
    <w:basedOn w:val="Normal"/>
    <w:link w:val="Style22Char"/>
    <w:autoRedefine/>
    <w:qFormat/>
    <w:rsid w:val="00B33899"/>
    <w:pPr>
      <w:spacing w:after="0" w:line="240" w:lineRule="auto"/>
      <w:jc w:val="center"/>
      <w:outlineLvl w:val="2"/>
    </w:pPr>
    <w:rPr>
      <w:rFonts w:cs="Times New Roman"/>
      <w:b/>
      <w:iCs/>
      <w:sz w:val="26"/>
      <w:szCs w:val="26"/>
      <w:lang w:val="vi-VN"/>
    </w:rPr>
  </w:style>
  <w:style w:type="character" w:customStyle="1" w:styleId="Style21Char">
    <w:name w:val="Style21 Char"/>
    <w:basedOn w:val="McnhChar0"/>
    <w:link w:val="Style21"/>
    <w:rsid w:val="00B50B9F"/>
    <w:rPr>
      <w:rFonts w:ascii="Calibri" w:eastAsia="Times New Roman" w:hAnsi="Calibri" w:cs="Times New Roman"/>
      <w:sz w:val="22"/>
      <w:szCs w:val="28"/>
      <w:lang w:val="vi-VN"/>
    </w:rPr>
  </w:style>
  <w:style w:type="character" w:customStyle="1" w:styleId="Style22Char">
    <w:name w:val="Style22 Char"/>
    <w:basedOn w:val="DefaultParagraphFont"/>
    <w:link w:val="Style22"/>
    <w:rsid w:val="00B33899"/>
    <w:rPr>
      <w:rFonts w:cs="Times New Roman"/>
      <w:b/>
      <w:iCs/>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206">
      <w:bodyDiv w:val="1"/>
      <w:marLeft w:val="0"/>
      <w:marRight w:val="0"/>
      <w:marTop w:val="0"/>
      <w:marBottom w:val="0"/>
      <w:divBdr>
        <w:top w:val="none" w:sz="0" w:space="0" w:color="auto"/>
        <w:left w:val="none" w:sz="0" w:space="0" w:color="auto"/>
        <w:bottom w:val="none" w:sz="0" w:space="0" w:color="auto"/>
        <w:right w:val="none" w:sz="0" w:space="0" w:color="auto"/>
      </w:divBdr>
    </w:div>
    <w:div w:id="16468061">
      <w:bodyDiv w:val="1"/>
      <w:marLeft w:val="0"/>
      <w:marRight w:val="0"/>
      <w:marTop w:val="0"/>
      <w:marBottom w:val="0"/>
      <w:divBdr>
        <w:top w:val="none" w:sz="0" w:space="0" w:color="auto"/>
        <w:left w:val="none" w:sz="0" w:space="0" w:color="auto"/>
        <w:bottom w:val="none" w:sz="0" w:space="0" w:color="auto"/>
        <w:right w:val="none" w:sz="0" w:space="0" w:color="auto"/>
      </w:divBdr>
    </w:div>
    <w:div w:id="145898670">
      <w:bodyDiv w:val="1"/>
      <w:marLeft w:val="0"/>
      <w:marRight w:val="0"/>
      <w:marTop w:val="0"/>
      <w:marBottom w:val="0"/>
      <w:divBdr>
        <w:top w:val="none" w:sz="0" w:space="0" w:color="auto"/>
        <w:left w:val="none" w:sz="0" w:space="0" w:color="auto"/>
        <w:bottom w:val="none" w:sz="0" w:space="0" w:color="auto"/>
        <w:right w:val="none" w:sz="0" w:space="0" w:color="auto"/>
      </w:divBdr>
    </w:div>
    <w:div w:id="233048394">
      <w:bodyDiv w:val="1"/>
      <w:marLeft w:val="0"/>
      <w:marRight w:val="0"/>
      <w:marTop w:val="0"/>
      <w:marBottom w:val="0"/>
      <w:divBdr>
        <w:top w:val="none" w:sz="0" w:space="0" w:color="auto"/>
        <w:left w:val="none" w:sz="0" w:space="0" w:color="auto"/>
        <w:bottom w:val="none" w:sz="0" w:space="0" w:color="auto"/>
        <w:right w:val="none" w:sz="0" w:space="0" w:color="auto"/>
      </w:divBdr>
    </w:div>
    <w:div w:id="337923229">
      <w:bodyDiv w:val="1"/>
      <w:marLeft w:val="0"/>
      <w:marRight w:val="0"/>
      <w:marTop w:val="0"/>
      <w:marBottom w:val="0"/>
      <w:divBdr>
        <w:top w:val="none" w:sz="0" w:space="0" w:color="auto"/>
        <w:left w:val="none" w:sz="0" w:space="0" w:color="auto"/>
        <w:bottom w:val="none" w:sz="0" w:space="0" w:color="auto"/>
        <w:right w:val="none" w:sz="0" w:space="0" w:color="auto"/>
      </w:divBdr>
      <w:divsChild>
        <w:div w:id="469441078">
          <w:marLeft w:val="0"/>
          <w:marRight w:val="0"/>
          <w:marTop w:val="0"/>
          <w:marBottom w:val="0"/>
          <w:divBdr>
            <w:top w:val="none" w:sz="0" w:space="0" w:color="auto"/>
            <w:left w:val="none" w:sz="0" w:space="0" w:color="auto"/>
            <w:bottom w:val="none" w:sz="0" w:space="0" w:color="auto"/>
            <w:right w:val="none" w:sz="0" w:space="0" w:color="auto"/>
          </w:divBdr>
        </w:div>
      </w:divsChild>
    </w:div>
    <w:div w:id="349918303">
      <w:bodyDiv w:val="1"/>
      <w:marLeft w:val="0"/>
      <w:marRight w:val="0"/>
      <w:marTop w:val="0"/>
      <w:marBottom w:val="0"/>
      <w:divBdr>
        <w:top w:val="none" w:sz="0" w:space="0" w:color="auto"/>
        <w:left w:val="none" w:sz="0" w:space="0" w:color="auto"/>
        <w:bottom w:val="none" w:sz="0" w:space="0" w:color="auto"/>
        <w:right w:val="none" w:sz="0" w:space="0" w:color="auto"/>
      </w:divBdr>
    </w:div>
    <w:div w:id="497116513">
      <w:bodyDiv w:val="1"/>
      <w:marLeft w:val="0"/>
      <w:marRight w:val="0"/>
      <w:marTop w:val="0"/>
      <w:marBottom w:val="0"/>
      <w:divBdr>
        <w:top w:val="none" w:sz="0" w:space="0" w:color="auto"/>
        <w:left w:val="none" w:sz="0" w:space="0" w:color="auto"/>
        <w:bottom w:val="none" w:sz="0" w:space="0" w:color="auto"/>
        <w:right w:val="none" w:sz="0" w:space="0" w:color="auto"/>
      </w:divBdr>
    </w:div>
    <w:div w:id="703022432">
      <w:bodyDiv w:val="1"/>
      <w:marLeft w:val="0"/>
      <w:marRight w:val="0"/>
      <w:marTop w:val="0"/>
      <w:marBottom w:val="0"/>
      <w:divBdr>
        <w:top w:val="none" w:sz="0" w:space="0" w:color="auto"/>
        <w:left w:val="none" w:sz="0" w:space="0" w:color="auto"/>
        <w:bottom w:val="none" w:sz="0" w:space="0" w:color="auto"/>
        <w:right w:val="none" w:sz="0" w:space="0" w:color="auto"/>
      </w:divBdr>
    </w:div>
    <w:div w:id="1113868352">
      <w:bodyDiv w:val="1"/>
      <w:marLeft w:val="0"/>
      <w:marRight w:val="0"/>
      <w:marTop w:val="0"/>
      <w:marBottom w:val="0"/>
      <w:divBdr>
        <w:top w:val="none" w:sz="0" w:space="0" w:color="auto"/>
        <w:left w:val="none" w:sz="0" w:space="0" w:color="auto"/>
        <w:bottom w:val="none" w:sz="0" w:space="0" w:color="auto"/>
        <w:right w:val="none" w:sz="0" w:space="0" w:color="auto"/>
      </w:divBdr>
    </w:div>
    <w:div w:id="1145317923">
      <w:bodyDiv w:val="1"/>
      <w:marLeft w:val="0"/>
      <w:marRight w:val="0"/>
      <w:marTop w:val="0"/>
      <w:marBottom w:val="0"/>
      <w:divBdr>
        <w:top w:val="none" w:sz="0" w:space="0" w:color="auto"/>
        <w:left w:val="none" w:sz="0" w:space="0" w:color="auto"/>
        <w:bottom w:val="none" w:sz="0" w:space="0" w:color="auto"/>
        <w:right w:val="none" w:sz="0" w:space="0" w:color="auto"/>
      </w:divBdr>
    </w:div>
    <w:div w:id="1309479528">
      <w:bodyDiv w:val="1"/>
      <w:marLeft w:val="0"/>
      <w:marRight w:val="0"/>
      <w:marTop w:val="0"/>
      <w:marBottom w:val="0"/>
      <w:divBdr>
        <w:top w:val="none" w:sz="0" w:space="0" w:color="auto"/>
        <w:left w:val="none" w:sz="0" w:space="0" w:color="auto"/>
        <w:bottom w:val="none" w:sz="0" w:space="0" w:color="auto"/>
        <w:right w:val="none" w:sz="0" w:space="0" w:color="auto"/>
      </w:divBdr>
    </w:div>
    <w:div w:id="1328943314">
      <w:bodyDiv w:val="1"/>
      <w:marLeft w:val="0"/>
      <w:marRight w:val="0"/>
      <w:marTop w:val="0"/>
      <w:marBottom w:val="0"/>
      <w:divBdr>
        <w:top w:val="none" w:sz="0" w:space="0" w:color="auto"/>
        <w:left w:val="none" w:sz="0" w:space="0" w:color="auto"/>
        <w:bottom w:val="none" w:sz="0" w:space="0" w:color="auto"/>
        <w:right w:val="none" w:sz="0" w:space="0" w:color="auto"/>
      </w:divBdr>
    </w:div>
    <w:div w:id="1331131727">
      <w:bodyDiv w:val="1"/>
      <w:marLeft w:val="0"/>
      <w:marRight w:val="0"/>
      <w:marTop w:val="0"/>
      <w:marBottom w:val="0"/>
      <w:divBdr>
        <w:top w:val="none" w:sz="0" w:space="0" w:color="auto"/>
        <w:left w:val="none" w:sz="0" w:space="0" w:color="auto"/>
        <w:bottom w:val="none" w:sz="0" w:space="0" w:color="auto"/>
        <w:right w:val="none" w:sz="0" w:space="0" w:color="auto"/>
      </w:divBdr>
      <w:divsChild>
        <w:div w:id="2019429927">
          <w:marLeft w:val="0"/>
          <w:marRight w:val="0"/>
          <w:marTop w:val="0"/>
          <w:marBottom w:val="0"/>
          <w:divBdr>
            <w:top w:val="none" w:sz="0" w:space="0" w:color="auto"/>
            <w:left w:val="none" w:sz="0" w:space="0" w:color="auto"/>
            <w:bottom w:val="none" w:sz="0" w:space="0" w:color="auto"/>
            <w:right w:val="none" w:sz="0" w:space="0" w:color="auto"/>
          </w:divBdr>
          <w:divsChild>
            <w:div w:id="3254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942375">
      <w:bodyDiv w:val="1"/>
      <w:marLeft w:val="0"/>
      <w:marRight w:val="0"/>
      <w:marTop w:val="0"/>
      <w:marBottom w:val="0"/>
      <w:divBdr>
        <w:top w:val="none" w:sz="0" w:space="0" w:color="auto"/>
        <w:left w:val="none" w:sz="0" w:space="0" w:color="auto"/>
        <w:bottom w:val="none" w:sz="0" w:space="0" w:color="auto"/>
        <w:right w:val="none" w:sz="0" w:space="0" w:color="auto"/>
      </w:divBdr>
    </w:div>
    <w:div w:id="1412459968">
      <w:bodyDiv w:val="1"/>
      <w:marLeft w:val="0"/>
      <w:marRight w:val="0"/>
      <w:marTop w:val="0"/>
      <w:marBottom w:val="0"/>
      <w:divBdr>
        <w:top w:val="none" w:sz="0" w:space="0" w:color="auto"/>
        <w:left w:val="none" w:sz="0" w:space="0" w:color="auto"/>
        <w:bottom w:val="none" w:sz="0" w:space="0" w:color="auto"/>
        <w:right w:val="none" w:sz="0" w:space="0" w:color="auto"/>
      </w:divBdr>
      <w:divsChild>
        <w:div w:id="358707554">
          <w:marLeft w:val="75"/>
          <w:marRight w:val="0"/>
          <w:marTop w:val="0"/>
          <w:marBottom w:val="0"/>
          <w:divBdr>
            <w:top w:val="none" w:sz="0" w:space="0" w:color="auto"/>
            <w:left w:val="none" w:sz="0" w:space="0" w:color="auto"/>
            <w:bottom w:val="none" w:sz="0" w:space="0" w:color="auto"/>
            <w:right w:val="none" w:sz="0" w:space="0" w:color="auto"/>
          </w:divBdr>
        </w:div>
        <w:div w:id="622734414">
          <w:marLeft w:val="435"/>
          <w:marRight w:val="0"/>
          <w:marTop w:val="0"/>
          <w:marBottom w:val="0"/>
          <w:divBdr>
            <w:top w:val="none" w:sz="0" w:space="0" w:color="auto"/>
            <w:left w:val="none" w:sz="0" w:space="0" w:color="auto"/>
            <w:bottom w:val="none" w:sz="0" w:space="0" w:color="auto"/>
            <w:right w:val="none" w:sz="0" w:space="0" w:color="auto"/>
          </w:divBdr>
        </w:div>
        <w:div w:id="1614434369">
          <w:marLeft w:val="75"/>
          <w:marRight w:val="0"/>
          <w:marTop w:val="0"/>
          <w:marBottom w:val="0"/>
          <w:divBdr>
            <w:top w:val="none" w:sz="0" w:space="0" w:color="auto"/>
            <w:left w:val="none" w:sz="0" w:space="0" w:color="auto"/>
            <w:bottom w:val="none" w:sz="0" w:space="0" w:color="auto"/>
            <w:right w:val="none" w:sz="0" w:space="0" w:color="auto"/>
          </w:divBdr>
        </w:div>
        <w:div w:id="1628850762">
          <w:marLeft w:val="75"/>
          <w:marRight w:val="0"/>
          <w:marTop w:val="0"/>
          <w:marBottom w:val="0"/>
          <w:divBdr>
            <w:top w:val="none" w:sz="0" w:space="0" w:color="auto"/>
            <w:left w:val="none" w:sz="0" w:space="0" w:color="auto"/>
            <w:bottom w:val="none" w:sz="0" w:space="0" w:color="auto"/>
            <w:right w:val="none" w:sz="0" w:space="0" w:color="auto"/>
          </w:divBdr>
        </w:div>
      </w:divsChild>
    </w:div>
    <w:div w:id="1613323891">
      <w:bodyDiv w:val="1"/>
      <w:marLeft w:val="0"/>
      <w:marRight w:val="0"/>
      <w:marTop w:val="0"/>
      <w:marBottom w:val="0"/>
      <w:divBdr>
        <w:top w:val="none" w:sz="0" w:space="0" w:color="auto"/>
        <w:left w:val="none" w:sz="0" w:space="0" w:color="auto"/>
        <w:bottom w:val="none" w:sz="0" w:space="0" w:color="auto"/>
        <w:right w:val="none" w:sz="0" w:space="0" w:color="auto"/>
      </w:divBdr>
    </w:div>
    <w:div w:id="1625817317">
      <w:bodyDiv w:val="1"/>
      <w:marLeft w:val="0"/>
      <w:marRight w:val="0"/>
      <w:marTop w:val="0"/>
      <w:marBottom w:val="0"/>
      <w:divBdr>
        <w:top w:val="none" w:sz="0" w:space="0" w:color="auto"/>
        <w:left w:val="none" w:sz="0" w:space="0" w:color="auto"/>
        <w:bottom w:val="none" w:sz="0" w:space="0" w:color="auto"/>
        <w:right w:val="none" w:sz="0" w:space="0" w:color="auto"/>
      </w:divBdr>
    </w:div>
    <w:div w:id="1773627058">
      <w:bodyDiv w:val="1"/>
      <w:marLeft w:val="0"/>
      <w:marRight w:val="0"/>
      <w:marTop w:val="0"/>
      <w:marBottom w:val="0"/>
      <w:divBdr>
        <w:top w:val="none" w:sz="0" w:space="0" w:color="auto"/>
        <w:left w:val="none" w:sz="0" w:space="0" w:color="auto"/>
        <w:bottom w:val="none" w:sz="0" w:space="0" w:color="auto"/>
        <w:right w:val="none" w:sz="0" w:space="0" w:color="auto"/>
      </w:divBdr>
    </w:div>
    <w:div w:id="1830361483">
      <w:bodyDiv w:val="1"/>
      <w:marLeft w:val="0"/>
      <w:marRight w:val="0"/>
      <w:marTop w:val="0"/>
      <w:marBottom w:val="0"/>
      <w:divBdr>
        <w:top w:val="none" w:sz="0" w:space="0" w:color="auto"/>
        <w:left w:val="none" w:sz="0" w:space="0" w:color="auto"/>
        <w:bottom w:val="none" w:sz="0" w:space="0" w:color="auto"/>
        <w:right w:val="none" w:sz="0" w:space="0" w:color="auto"/>
      </w:divBdr>
    </w:div>
    <w:div w:id="1977878537">
      <w:bodyDiv w:val="1"/>
      <w:marLeft w:val="0"/>
      <w:marRight w:val="0"/>
      <w:marTop w:val="0"/>
      <w:marBottom w:val="0"/>
      <w:divBdr>
        <w:top w:val="none" w:sz="0" w:space="0" w:color="auto"/>
        <w:left w:val="none" w:sz="0" w:space="0" w:color="auto"/>
        <w:bottom w:val="none" w:sz="0" w:space="0" w:color="auto"/>
        <w:right w:val="none" w:sz="0" w:space="0" w:color="auto"/>
      </w:divBdr>
    </w:div>
    <w:div w:id="199074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7E9F7-6D48-4FFA-925D-4ACF95205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14</Pages>
  <Words>2401</Words>
  <Characters>13691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24</cp:revision>
  <cp:lastPrinted>2023-02-02T06:31:00Z</cp:lastPrinted>
  <dcterms:created xsi:type="dcterms:W3CDTF">2023-02-02T06:15:00Z</dcterms:created>
  <dcterms:modified xsi:type="dcterms:W3CDTF">2025-12-10T07:25:00Z</dcterms:modified>
</cp:coreProperties>
</file>