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38563B" w14:textId="1BEEFD50" w:rsidR="004773C9" w:rsidRPr="00E84864" w:rsidRDefault="004773C9" w:rsidP="002D61AB">
      <w:pPr>
        <w:spacing w:after="0" w:line="240" w:lineRule="auto"/>
        <w:jc w:val="center"/>
        <w:outlineLvl w:val="1"/>
        <w:rPr>
          <w:rFonts w:eastAsia="Calibri" w:cs="Times New Roman"/>
          <w:b/>
          <w:kern w:val="0"/>
          <w:sz w:val="28"/>
          <w:szCs w:val="28"/>
          <w:lang w:val="nl-NL"/>
          <w14:ligatures w14:val="none"/>
        </w:rPr>
      </w:pPr>
      <w:r w:rsidRPr="00E84864">
        <w:rPr>
          <w:rFonts w:eastAsia="Calibri" w:cs="Times New Roman"/>
          <w:b/>
          <w:kern w:val="0"/>
          <w:sz w:val="28"/>
          <w:szCs w:val="28"/>
          <w:lang w:val="nl-NL"/>
          <w14:ligatures w14:val="none"/>
        </w:rPr>
        <w:t xml:space="preserve">Nhánh </w:t>
      </w:r>
      <w:r w:rsidR="000D1F44" w:rsidRPr="00E84864">
        <w:rPr>
          <w:rFonts w:eastAsia="Calibri" w:cs="Times New Roman"/>
          <w:b/>
          <w:kern w:val="0"/>
          <w:sz w:val="28"/>
          <w:szCs w:val="28"/>
          <w:lang w:val="nl-NL"/>
          <w14:ligatures w14:val="none"/>
        </w:rPr>
        <w:t>3</w:t>
      </w:r>
      <w:r w:rsidRPr="00E84864">
        <w:rPr>
          <w:rFonts w:eastAsia="Calibri" w:cs="Times New Roman"/>
          <w:b/>
          <w:kern w:val="0"/>
          <w:sz w:val="28"/>
          <w:szCs w:val="28"/>
          <w:lang w:val="nl-NL"/>
          <w14:ligatures w14:val="none"/>
        </w:rPr>
        <w:t xml:space="preserve">: </w:t>
      </w:r>
      <w:r w:rsidR="000D1F44" w:rsidRPr="00E84864">
        <w:rPr>
          <w:rFonts w:eastAsia="Calibri" w:cs="Times New Roman"/>
          <w:b/>
          <w:kern w:val="0"/>
          <w:sz w:val="28"/>
          <w:szCs w:val="28"/>
          <w:lang w:val="nl-NL"/>
          <w14:ligatures w14:val="none"/>
        </w:rPr>
        <w:t>Dự án steam “Nông trại vui vẻ”</w:t>
      </w:r>
    </w:p>
    <w:p w14:paraId="5C50D293" w14:textId="530C3D88" w:rsidR="004773C9" w:rsidRPr="00E84864" w:rsidRDefault="004773C9" w:rsidP="004773C9">
      <w:pPr>
        <w:spacing w:after="0" w:line="240" w:lineRule="auto"/>
        <w:jc w:val="center"/>
        <w:rPr>
          <w:rFonts w:eastAsia="Calibri" w:cs="Times New Roman"/>
          <w:b/>
          <w:i/>
          <w:kern w:val="0"/>
          <w:sz w:val="28"/>
          <w:szCs w:val="28"/>
          <w:lang w:val="nl-NL"/>
          <w14:ligatures w14:val="none"/>
        </w:rPr>
      </w:pPr>
      <w:r w:rsidRPr="00E84864">
        <w:rPr>
          <w:rFonts w:eastAsia="Calibri" w:cs="Times New Roman"/>
          <w:b/>
          <w:i/>
          <w:kern w:val="0"/>
          <w:sz w:val="28"/>
          <w:szCs w:val="28"/>
          <w:lang w:val="nl-NL"/>
          <w14:ligatures w14:val="none"/>
        </w:rPr>
        <w:t xml:space="preserve">Thời gian thực hiện: 1 tuần (Từ </w:t>
      </w:r>
      <w:r w:rsidR="000D1F44" w:rsidRPr="00E84864">
        <w:rPr>
          <w:rFonts w:eastAsia="Calibri" w:cs="Times New Roman"/>
          <w:b/>
          <w:i/>
          <w:kern w:val="0"/>
          <w:sz w:val="28"/>
          <w:szCs w:val="28"/>
          <w:lang w:val="nl-NL"/>
          <w14:ligatures w14:val="none"/>
        </w:rPr>
        <w:t>1</w:t>
      </w:r>
      <w:r w:rsidR="00A66092">
        <w:rPr>
          <w:rFonts w:eastAsia="Calibri" w:cs="Times New Roman"/>
          <w:b/>
          <w:i/>
          <w:kern w:val="0"/>
          <w:sz w:val="28"/>
          <w:szCs w:val="28"/>
          <w:lang w:val="nl-NL"/>
          <w14:ligatures w14:val="none"/>
        </w:rPr>
        <w:t>5</w:t>
      </w:r>
      <w:r w:rsidRPr="00E84864">
        <w:rPr>
          <w:rFonts w:eastAsia="Calibri" w:cs="Times New Roman"/>
          <w:b/>
          <w:i/>
          <w:kern w:val="0"/>
          <w:sz w:val="28"/>
          <w:szCs w:val="28"/>
          <w:lang w:val="nl-NL"/>
          <w14:ligatures w14:val="none"/>
        </w:rPr>
        <w:t xml:space="preserve">/12 đến </w:t>
      </w:r>
      <w:r w:rsidR="00A66092">
        <w:rPr>
          <w:rFonts w:eastAsia="Calibri" w:cs="Times New Roman"/>
          <w:b/>
          <w:i/>
          <w:kern w:val="0"/>
          <w:sz w:val="28"/>
          <w:szCs w:val="28"/>
          <w:lang w:val="nl-NL"/>
          <w14:ligatures w14:val="none"/>
        </w:rPr>
        <w:t>19</w:t>
      </w:r>
      <w:r w:rsidRPr="00E84864">
        <w:rPr>
          <w:rFonts w:eastAsia="Calibri" w:cs="Times New Roman"/>
          <w:b/>
          <w:i/>
          <w:kern w:val="0"/>
          <w:sz w:val="28"/>
          <w:szCs w:val="28"/>
          <w:lang w:val="nl-NL"/>
          <w14:ligatures w14:val="none"/>
        </w:rPr>
        <w:t>/12/202</w:t>
      </w:r>
      <w:r w:rsidR="00A66092">
        <w:rPr>
          <w:rFonts w:eastAsia="Calibri" w:cs="Times New Roman"/>
          <w:b/>
          <w:i/>
          <w:kern w:val="0"/>
          <w:sz w:val="28"/>
          <w:szCs w:val="28"/>
          <w:lang w:val="nl-NL"/>
          <w14:ligatures w14:val="none"/>
        </w:rPr>
        <w:t>5</w:t>
      </w:r>
      <w:r w:rsidRPr="00E84864">
        <w:rPr>
          <w:rFonts w:eastAsia="Calibri" w:cs="Times New Roman"/>
          <w:b/>
          <w:i/>
          <w:kern w:val="0"/>
          <w:sz w:val="28"/>
          <w:szCs w:val="28"/>
          <w:lang w:val="nl-NL"/>
          <w14:ligatures w14:val="none"/>
        </w:rPr>
        <w:t>)</w:t>
      </w:r>
    </w:p>
    <w:p w14:paraId="23AB33A3" w14:textId="7EDD79D8" w:rsidR="004773C9" w:rsidRPr="00E84864" w:rsidRDefault="004773C9" w:rsidP="004773C9">
      <w:pPr>
        <w:spacing w:after="0" w:line="240" w:lineRule="auto"/>
        <w:jc w:val="center"/>
        <w:rPr>
          <w:rFonts w:eastAsia="Calibri" w:cs="Times New Roman"/>
          <w:b/>
          <w:i/>
          <w:kern w:val="0"/>
          <w:sz w:val="28"/>
          <w:szCs w:val="28"/>
          <w:lang w:val="nl-NL"/>
          <w14:ligatures w14:val="none"/>
        </w:rPr>
      </w:pPr>
      <w:r w:rsidRPr="00E84864">
        <w:rPr>
          <w:rFonts w:eastAsia="Calibri" w:cs="Times New Roman"/>
          <w:b/>
          <w:i/>
          <w:kern w:val="0"/>
          <w:sz w:val="28"/>
          <w:szCs w:val="28"/>
          <w:lang w:val="nl-NL"/>
          <w14:ligatures w14:val="none"/>
        </w:rPr>
        <w:t xml:space="preserve">Người thực hiện : </w:t>
      </w:r>
      <w:r w:rsidR="00A66092">
        <w:rPr>
          <w:rFonts w:eastAsia="Calibri" w:cs="Times New Roman"/>
          <w:b/>
          <w:i/>
          <w:kern w:val="0"/>
          <w:sz w:val="28"/>
          <w:szCs w:val="28"/>
          <w:lang w:val="nl-NL"/>
          <w14:ligatures w14:val="none"/>
        </w:rPr>
        <w:t>Lê Thị Lan</w:t>
      </w:r>
    </w:p>
    <w:p w14:paraId="61D2D04C" w14:textId="77777777" w:rsidR="008A677C" w:rsidRPr="00E84864" w:rsidRDefault="008A677C" w:rsidP="008A677C">
      <w:pPr>
        <w:spacing w:after="0" w:line="276" w:lineRule="auto"/>
        <w:ind w:firstLine="720"/>
        <w:jc w:val="center"/>
        <w:rPr>
          <w:rFonts w:eastAsia="Malgun Gothic" w:cs="Times New Roman"/>
          <w:b/>
          <w:bCs/>
          <w:kern w:val="0"/>
          <w:sz w:val="28"/>
          <w14:ligatures w14:val="none"/>
        </w:rPr>
      </w:pPr>
      <w:r w:rsidRPr="00E84864">
        <w:rPr>
          <w:rFonts w:eastAsia="Malgun Gothic" w:cs="Times New Roman"/>
          <w:b/>
          <w:bCs/>
          <w:kern w:val="0"/>
          <w:sz w:val="28"/>
          <w14:ligatures w14:val="none"/>
        </w:rPr>
        <w:t>THƯ NGỎ GỬI TỚI CÁC BẬC PHỤ HUYNH</w:t>
      </w:r>
    </w:p>
    <w:p w14:paraId="1333B131" w14:textId="6B43AF9F" w:rsidR="008A677C" w:rsidRPr="00E84864" w:rsidRDefault="008A677C" w:rsidP="008A677C">
      <w:pPr>
        <w:spacing w:after="0" w:line="276" w:lineRule="auto"/>
        <w:ind w:firstLine="720"/>
        <w:jc w:val="center"/>
        <w:rPr>
          <w:rFonts w:eastAsia="Malgun Gothic" w:cs="Times New Roman"/>
          <w:b/>
          <w:bCs/>
          <w:kern w:val="0"/>
          <w:sz w:val="28"/>
          <w14:ligatures w14:val="none"/>
        </w:rPr>
      </w:pPr>
      <w:r w:rsidRPr="00E84864">
        <w:rPr>
          <w:rFonts w:eastAsia="Malgun Gothic" w:cs="Times New Roman"/>
          <w:b/>
          <w:bCs/>
          <w:kern w:val="0"/>
          <w:sz w:val="28"/>
          <w14:ligatures w14:val="none"/>
        </w:rPr>
        <w:t>Dự án: Làm bù nhìn (Thời gian thực hiện từ ngày 1</w:t>
      </w:r>
      <w:r w:rsidR="00A66092">
        <w:rPr>
          <w:rFonts w:eastAsia="Malgun Gothic" w:cs="Times New Roman"/>
          <w:b/>
          <w:bCs/>
          <w:kern w:val="0"/>
          <w:sz w:val="28"/>
          <w14:ligatures w14:val="none"/>
        </w:rPr>
        <w:t>5</w:t>
      </w:r>
      <w:r w:rsidRPr="00E84864">
        <w:rPr>
          <w:rFonts w:eastAsia="Malgun Gothic" w:cs="Times New Roman"/>
          <w:b/>
          <w:bCs/>
          <w:kern w:val="0"/>
          <w:sz w:val="28"/>
          <w14:ligatures w14:val="none"/>
        </w:rPr>
        <w:t>/12/202</w:t>
      </w:r>
      <w:r w:rsidR="00A66092">
        <w:rPr>
          <w:rFonts w:eastAsia="Malgun Gothic" w:cs="Times New Roman"/>
          <w:b/>
          <w:bCs/>
          <w:kern w:val="0"/>
          <w:sz w:val="28"/>
          <w14:ligatures w14:val="none"/>
        </w:rPr>
        <w:t>5</w:t>
      </w:r>
      <w:r w:rsidRPr="00E84864">
        <w:rPr>
          <w:rFonts w:eastAsia="Malgun Gothic" w:cs="Times New Roman"/>
          <w:b/>
          <w:bCs/>
          <w:kern w:val="0"/>
          <w:sz w:val="28"/>
          <w14:ligatures w14:val="none"/>
        </w:rPr>
        <w:t xml:space="preserve"> đến </w:t>
      </w:r>
      <w:r w:rsidR="00A66092">
        <w:rPr>
          <w:rFonts w:eastAsia="Malgun Gothic" w:cs="Times New Roman"/>
          <w:b/>
          <w:bCs/>
          <w:kern w:val="0"/>
          <w:sz w:val="28"/>
          <w14:ligatures w14:val="none"/>
        </w:rPr>
        <w:t>19</w:t>
      </w:r>
      <w:r w:rsidRPr="00E84864">
        <w:rPr>
          <w:rFonts w:eastAsia="Malgun Gothic" w:cs="Times New Roman"/>
          <w:b/>
          <w:bCs/>
          <w:kern w:val="0"/>
          <w:sz w:val="28"/>
          <w14:ligatures w14:val="none"/>
        </w:rPr>
        <w:t>/12/202</w:t>
      </w:r>
      <w:r w:rsidR="00A66092">
        <w:rPr>
          <w:rFonts w:eastAsia="Malgun Gothic" w:cs="Times New Roman"/>
          <w:b/>
          <w:bCs/>
          <w:kern w:val="0"/>
          <w:sz w:val="28"/>
          <w14:ligatures w14:val="none"/>
        </w:rPr>
        <w:t>5</w:t>
      </w:r>
      <w:r w:rsidRPr="00E84864">
        <w:rPr>
          <w:rFonts w:eastAsia="Malgun Gothic" w:cs="Times New Roman"/>
          <w:b/>
          <w:bCs/>
          <w:kern w:val="0"/>
          <w:sz w:val="28"/>
          <w14:ligatures w14:val="none"/>
        </w:rPr>
        <w:t>)</w:t>
      </w:r>
    </w:p>
    <w:p w14:paraId="31305980" w14:textId="31F4B0E9" w:rsidR="004F14EE" w:rsidRPr="00E84864" w:rsidRDefault="004F14EE" w:rsidP="008A677C">
      <w:pPr>
        <w:spacing w:after="0" w:line="276" w:lineRule="auto"/>
        <w:ind w:firstLine="720"/>
        <w:rPr>
          <w:rFonts w:eastAsia="Malgun Gothic" w:cs="Times New Roman"/>
          <w:kern w:val="0"/>
          <w:sz w:val="28"/>
          <w14:ligatures w14:val="none"/>
        </w:rPr>
      </w:pPr>
      <w:r w:rsidRPr="00E84864">
        <w:rPr>
          <w:rFonts w:eastAsia="Malgun Gothic" w:cs="Times New Roman"/>
          <w:kern w:val="0"/>
          <w:sz w:val="28"/>
          <w14:ligatures w14:val="none"/>
        </w:rPr>
        <w:t>Kính gửi Quý phụ huynh thân mến!</w:t>
      </w:r>
    </w:p>
    <w:p w14:paraId="6DD42D12" w14:textId="77777777" w:rsidR="004F14EE" w:rsidRPr="00E84864" w:rsidRDefault="004F14EE" w:rsidP="008A677C">
      <w:pPr>
        <w:spacing w:after="0" w:line="276" w:lineRule="auto"/>
        <w:ind w:firstLine="720"/>
        <w:rPr>
          <w:rFonts w:eastAsia="Malgun Gothic" w:cs="Times New Roman"/>
          <w:kern w:val="0"/>
          <w:sz w:val="28"/>
          <w14:ligatures w14:val="none"/>
        </w:rPr>
      </w:pPr>
      <w:r w:rsidRPr="00E84864">
        <w:rPr>
          <w:rFonts w:eastAsia="Malgun Gothic" w:cs="Times New Roman"/>
          <w:kern w:val="0"/>
          <w:sz w:val="28"/>
          <w14:ligatures w14:val="none"/>
        </w:rPr>
        <w:t>Lời đầu tiên, cô xin gửi lời cảm ơn chân thành tới Quý phụ huynh đã luôn đồng hành và ủng hộ các hoạt động học tập và trải nghiệm của các con tại trường. Sự quan tâm và hỗ trợ của Quý phụ huynh chính là nguồn động viên lớn để các con thêm hứng thú và sáng tạo trong học tập.</w:t>
      </w:r>
    </w:p>
    <w:p w14:paraId="3408B896" w14:textId="2030A2E6" w:rsidR="004F14EE" w:rsidRPr="00E84864" w:rsidRDefault="004F14EE" w:rsidP="008A677C">
      <w:pPr>
        <w:spacing w:after="0" w:line="276" w:lineRule="auto"/>
        <w:ind w:firstLine="720"/>
        <w:rPr>
          <w:rFonts w:eastAsia="Malgun Gothic" w:cs="Times New Roman"/>
          <w:kern w:val="0"/>
          <w:sz w:val="28"/>
          <w14:ligatures w14:val="none"/>
        </w:rPr>
      </w:pPr>
      <w:r w:rsidRPr="00E84864">
        <w:rPr>
          <w:rFonts w:eastAsia="Malgun Gothic" w:cs="Times New Roman"/>
          <w:kern w:val="0"/>
          <w:sz w:val="28"/>
          <w14:ligatures w14:val="none"/>
        </w:rPr>
        <w:t>Trong tuần tới, lớp chúng ta sẽ thực hiện một dự án thú vị: Làm Bù Nhìn. Đây là hoạt động vừa mang tính giáo dục vừa rèn luyện sự khéo léo, tư duy sáng tạo và tinh thần làm việc nhóm của các con. Qua đó, các con sẽ học được cách tái chế các vật dụng quen thuộc, yêu thiên nhiên và hiểu thêm về cuộc sống nông thôn Việt Nam.</w:t>
      </w:r>
    </w:p>
    <w:p w14:paraId="486DC6AC" w14:textId="77777777" w:rsidR="004F14EE" w:rsidRPr="00E84864" w:rsidRDefault="004F14EE" w:rsidP="008A677C">
      <w:pPr>
        <w:spacing w:after="0" w:line="276" w:lineRule="auto"/>
        <w:ind w:firstLine="720"/>
        <w:rPr>
          <w:rFonts w:eastAsia="Malgun Gothic" w:cs="Times New Roman"/>
          <w:kern w:val="0"/>
          <w:sz w:val="28"/>
          <w14:ligatures w14:val="none"/>
        </w:rPr>
      </w:pPr>
      <w:r w:rsidRPr="00E84864">
        <w:rPr>
          <w:rFonts w:eastAsia="Malgun Gothic" w:cs="Times New Roman"/>
          <w:kern w:val="0"/>
          <w:sz w:val="28"/>
          <w14:ligatures w14:val="none"/>
        </w:rPr>
        <w:t>Để dự án thành công, cô rất mong nhận được sự hỗ trợ từ Quý phụ huynh trong việc chuẩn bị một số nguyên vật liệu như:</w:t>
      </w:r>
    </w:p>
    <w:p w14:paraId="55E6E758" w14:textId="56BC8564" w:rsidR="004F14EE" w:rsidRPr="00E84864" w:rsidRDefault="004F14EE" w:rsidP="008A677C">
      <w:pPr>
        <w:spacing w:after="0" w:line="276" w:lineRule="auto"/>
        <w:ind w:firstLine="720"/>
        <w:rPr>
          <w:rFonts w:eastAsia="Malgun Gothic" w:cs="Times New Roman"/>
          <w:kern w:val="0"/>
          <w:sz w:val="28"/>
          <w14:ligatures w14:val="none"/>
        </w:rPr>
      </w:pPr>
      <w:r w:rsidRPr="00E84864">
        <w:rPr>
          <w:rFonts w:eastAsia="Malgun Gothic" w:cs="Times New Roman"/>
          <w:kern w:val="0"/>
          <w:sz w:val="28"/>
          <w14:ligatures w14:val="none"/>
        </w:rPr>
        <w:t>+ Rơm khô hoặc lá cây khô (lượng vừa đủ).</w:t>
      </w:r>
    </w:p>
    <w:p w14:paraId="1645F02A" w14:textId="1D230084" w:rsidR="004F14EE" w:rsidRPr="00E84864" w:rsidRDefault="004F14EE" w:rsidP="008A677C">
      <w:pPr>
        <w:spacing w:after="0" w:line="276" w:lineRule="auto"/>
        <w:ind w:firstLine="720"/>
        <w:rPr>
          <w:rFonts w:eastAsia="Malgun Gothic" w:cs="Times New Roman"/>
          <w:kern w:val="0"/>
          <w:sz w:val="28"/>
          <w14:ligatures w14:val="none"/>
        </w:rPr>
      </w:pPr>
      <w:r w:rsidRPr="00E84864">
        <w:rPr>
          <w:rFonts w:eastAsia="Malgun Gothic" w:cs="Times New Roman"/>
          <w:kern w:val="0"/>
          <w:sz w:val="28"/>
          <w14:ligatures w14:val="none"/>
        </w:rPr>
        <w:t>+ Quần áo cũ, mũ hoặc khăn để trang trí bù nhìn.</w:t>
      </w:r>
    </w:p>
    <w:p w14:paraId="141B42E4" w14:textId="7F6D7F37" w:rsidR="004F14EE" w:rsidRPr="00E84864" w:rsidRDefault="004F14EE" w:rsidP="008A677C">
      <w:pPr>
        <w:spacing w:after="0" w:line="276" w:lineRule="auto"/>
        <w:ind w:firstLine="720"/>
        <w:rPr>
          <w:rFonts w:eastAsia="Malgun Gothic" w:cs="Times New Roman"/>
          <w:kern w:val="0"/>
          <w:sz w:val="28"/>
          <w14:ligatures w14:val="none"/>
        </w:rPr>
      </w:pPr>
      <w:r w:rsidRPr="00E84864">
        <w:rPr>
          <w:rFonts w:eastAsia="Malgun Gothic" w:cs="Times New Roman"/>
          <w:kern w:val="0"/>
          <w:sz w:val="28"/>
          <w14:ligatures w14:val="none"/>
        </w:rPr>
        <w:t>+ Cành cây, que tre, hoặc gậy để làm khung bù nhìn.</w:t>
      </w:r>
    </w:p>
    <w:p w14:paraId="74E1F12D" w14:textId="3E8450C5" w:rsidR="004F14EE" w:rsidRPr="00E84864" w:rsidRDefault="004F14EE" w:rsidP="008A677C">
      <w:pPr>
        <w:spacing w:after="0" w:line="276" w:lineRule="auto"/>
        <w:ind w:firstLine="720"/>
        <w:rPr>
          <w:rFonts w:eastAsia="Malgun Gothic" w:cs="Times New Roman"/>
          <w:kern w:val="0"/>
          <w:sz w:val="28"/>
          <w14:ligatures w14:val="none"/>
        </w:rPr>
      </w:pPr>
      <w:r w:rsidRPr="00E84864">
        <w:rPr>
          <w:rFonts w:eastAsia="Malgun Gothic" w:cs="Times New Roman"/>
          <w:kern w:val="0"/>
          <w:sz w:val="28"/>
          <w14:ligatures w14:val="none"/>
        </w:rPr>
        <w:t>+ Các vật dụng trang trí khác như cúc áo, dây ruy băng, hoặc bất kỳ món đồ sáng tạo nào.</w:t>
      </w:r>
    </w:p>
    <w:p w14:paraId="714A1B84" w14:textId="46DB282F" w:rsidR="004F14EE" w:rsidRPr="00E84864" w:rsidRDefault="004F14EE" w:rsidP="008A677C">
      <w:pPr>
        <w:spacing w:after="0" w:line="276" w:lineRule="auto"/>
        <w:ind w:firstLine="720"/>
        <w:rPr>
          <w:rFonts w:eastAsia="Malgun Gothic" w:cs="Times New Roman"/>
          <w:kern w:val="0"/>
          <w:sz w:val="28"/>
          <w14:ligatures w14:val="none"/>
        </w:rPr>
      </w:pPr>
      <w:r w:rsidRPr="00E84864">
        <w:rPr>
          <w:rFonts w:eastAsia="Malgun Gothic" w:cs="Times New Roman"/>
          <w:kern w:val="0"/>
          <w:sz w:val="28"/>
          <w14:ligatures w14:val="none"/>
        </w:rPr>
        <w:t>Hy vọng với sự chung tay của cả lớp và gia đình, các con sẽ có những trải nghiệm đáng nhớ và đầy ý nghĩa.</w:t>
      </w:r>
    </w:p>
    <w:p w14:paraId="12973201" w14:textId="77777777" w:rsidR="008F44CB" w:rsidRPr="00E84864" w:rsidRDefault="008F44CB" w:rsidP="008A677C">
      <w:pPr>
        <w:spacing w:after="0" w:line="276" w:lineRule="auto"/>
        <w:ind w:firstLine="720"/>
        <w:rPr>
          <w:rFonts w:eastAsia="Malgun Gothic" w:cs="Times New Roman"/>
          <w:kern w:val="0"/>
          <w:sz w:val="28"/>
          <w14:ligatures w14:val="none"/>
        </w:rPr>
      </w:pPr>
      <w:r w:rsidRPr="00E84864">
        <w:rPr>
          <w:rFonts w:eastAsia="Malgun Gothic" w:cs="Times New Roman"/>
          <w:kern w:val="0"/>
          <w:sz w:val="28"/>
          <w14:ligatures w14:val="none"/>
        </w:rPr>
        <w:t xml:space="preserve">Lớp xin chân thành cảm ơn sự phối hợp của các quý phụ huynh! </w:t>
      </w:r>
    </w:p>
    <w:p w14:paraId="4D660C4E" w14:textId="77777777" w:rsidR="008F44CB" w:rsidRPr="00E84864" w:rsidRDefault="008F44CB" w:rsidP="008A677C">
      <w:pPr>
        <w:spacing w:after="0" w:line="276" w:lineRule="auto"/>
        <w:ind w:firstLine="720"/>
        <w:rPr>
          <w:rFonts w:eastAsia="Malgun Gothic" w:cs="Times New Roman"/>
          <w:b/>
          <w:bCs/>
          <w:i/>
          <w:iCs/>
          <w:kern w:val="0"/>
          <w:sz w:val="28"/>
          <w14:ligatures w14:val="none"/>
        </w:rPr>
      </w:pPr>
      <w:r w:rsidRPr="00E84864">
        <w:rPr>
          <w:rFonts w:eastAsia="Malgun Gothic" w:cs="Times New Roman"/>
          <w:b/>
          <w:bCs/>
          <w:i/>
          <w:iCs/>
          <w:kern w:val="0"/>
          <w:sz w:val="28"/>
          <w14:ligatures w14:val="none"/>
        </w:rPr>
        <w:t>Hãy đồng hành và chờ đón những sản phẩm của các con trong dự án này bố mẹ nhé. Trân trọng!</w:t>
      </w:r>
    </w:p>
    <w:p w14:paraId="018A7A0C" w14:textId="77777777" w:rsidR="008A677C" w:rsidRPr="00E84864" w:rsidRDefault="008A677C" w:rsidP="008A677C">
      <w:pPr>
        <w:spacing w:after="0" w:line="276" w:lineRule="auto"/>
        <w:ind w:firstLine="720"/>
        <w:rPr>
          <w:rFonts w:eastAsia="Malgun Gothic" w:cs="Times New Roman"/>
          <w:kern w:val="0"/>
          <w:sz w:val="28"/>
          <w14:ligatures w14:val="none"/>
        </w:rPr>
      </w:pPr>
      <w:r w:rsidRPr="00E84864">
        <w:rPr>
          <w:rFonts w:eastAsia="Malgun Gothic" w:cs="Times New Roman"/>
          <w:kern w:val="0"/>
          <w:sz w:val="28"/>
          <w14:ligatures w14:val="none"/>
        </w:rPr>
        <w:t>* Nhiệm vụ cho bé:</w:t>
      </w:r>
    </w:p>
    <w:p w14:paraId="3878D13D" w14:textId="77777777" w:rsidR="008A677C" w:rsidRPr="00E84864" w:rsidRDefault="008A677C" w:rsidP="008A677C">
      <w:pPr>
        <w:spacing w:after="0" w:line="276" w:lineRule="auto"/>
        <w:ind w:firstLine="720"/>
        <w:rPr>
          <w:rFonts w:eastAsia="Malgun Gothic" w:cs="Times New Roman"/>
          <w:kern w:val="0"/>
          <w:sz w:val="28"/>
          <w14:ligatures w14:val="none"/>
        </w:rPr>
      </w:pPr>
      <w:r w:rsidRPr="00E84864">
        <w:rPr>
          <w:rFonts w:eastAsia="Malgun Gothic" w:cs="Times New Roman"/>
          <w:kern w:val="0"/>
          <w:sz w:val="28"/>
          <w14:ligatures w14:val="none"/>
        </w:rPr>
        <w:t xml:space="preserve">- Các bé hãy tìm hiểu về bù nhìn, cách làm bù nhìn. Để làm được bù nhìn cần chuẩn bị những gì? Ở nhà cùng bố </w:t>
      </w:r>
    </w:p>
    <w:p w14:paraId="0DFFD174" w14:textId="77777777" w:rsidR="008A677C" w:rsidRPr="00E84864" w:rsidRDefault="008A677C" w:rsidP="008A677C">
      <w:pPr>
        <w:spacing w:after="0" w:line="276" w:lineRule="auto"/>
        <w:ind w:firstLine="720"/>
        <w:rPr>
          <w:rFonts w:eastAsia="Malgun Gothic" w:cs="Times New Roman"/>
          <w:kern w:val="0"/>
          <w:sz w:val="28"/>
          <w14:ligatures w14:val="none"/>
        </w:rPr>
      </w:pPr>
      <w:r w:rsidRPr="00E84864">
        <w:rPr>
          <w:rFonts w:eastAsia="Malgun Gothic" w:cs="Times New Roman"/>
          <w:kern w:val="0"/>
          <w:sz w:val="28"/>
          <w14:ligatures w14:val="none"/>
        </w:rPr>
        <w:t xml:space="preserve">mẹ, anh chị,… tìm hiểu về bù nhìn và đặc biệt là cách làm ra bù nhìn cũng như các nguyên liệu cần thiết để làm bù nhìn </w:t>
      </w:r>
    </w:p>
    <w:p w14:paraId="67BA2BAD" w14:textId="2A13083D" w:rsidR="008A677C" w:rsidRPr="00E84864" w:rsidRDefault="008A677C" w:rsidP="008A677C">
      <w:pPr>
        <w:spacing w:after="0" w:line="276" w:lineRule="auto"/>
        <w:ind w:firstLine="720"/>
        <w:rPr>
          <w:rFonts w:eastAsia="Malgun Gothic" w:cs="Times New Roman"/>
          <w:kern w:val="0"/>
          <w:sz w:val="28"/>
          <w14:ligatures w14:val="none"/>
        </w:rPr>
      </w:pPr>
      <w:r w:rsidRPr="00E84864">
        <w:rPr>
          <w:rFonts w:eastAsia="Malgun Gothic" w:cs="Times New Roman"/>
          <w:kern w:val="0"/>
          <w:sz w:val="28"/>
          <w14:ligatures w14:val="none"/>
        </w:rPr>
        <w:t>nhé</w:t>
      </w:r>
    </w:p>
    <w:p w14:paraId="151F3F6B" w14:textId="77777777" w:rsidR="002D61AB" w:rsidRPr="00E84864" w:rsidRDefault="002D61AB" w:rsidP="008A677C">
      <w:pPr>
        <w:spacing w:after="0" w:line="276" w:lineRule="auto"/>
        <w:jc w:val="center"/>
        <w:rPr>
          <w:rFonts w:eastAsia="Calibri" w:cs="Times New Roman"/>
          <w:b/>
          <w:kern w:val="0"/>
          <w:sz w:val="28"/>
          <w:szCs w:val="28"/>
          <w:lang w:val="nl-NL"/>
          <w14:ligatures w14:val="none"/>
        </w:rPr>
      </w:pPr>
    </w:p>
    <w:p w14:paraId="73F89193" w14:textId="77777777" w:rsidR="008A677C" w:rsidRPr="00E84864" w:rsidRDefault="008A677C" w:rsidP="00A66092">
      <w:pPr>
        <w:spacing w:after="0" w:line="240" w:lineRule="auto"/>
        <w:rPr>
          <w:rFonts w:eastAsia="Calibri" w:cs="Times New Roman"/>
          <w:b/>
          <w:kern w:val="0"/>
          <w:sz w:val="28"/>
          <w:szCs w:val="28"/>
          <w:lang w:val="nl-NL"/>
          <w14:ligatures w14:val="none"/>
        </w:rPr>
      </w:pPr>
    </w:p>
    <w:p w14:paraId="79E8ACB5" w14:textId="5DEFFE40" w:rsidR="004773C9" w:rsidRPr="00E84864" w:rsidRDefault="004773C9" w:rsidP="004773C9">
      <w:pPr>
        <w:spacing w:after="0" w:line="240" w:lineRule="auto"/>
        <w:jc w:val="both"/>
        <w:outlineLvl w:val="2"/>
        <w:rPr>
          <w:rFonts w:eastAsia="Times New Roman" w:cs="Times New Roman"/>
          <w:b/>
          <w:bCs/>
          <w:kern w:val="0"/>
          <w:sz w:val="28"/>
          <w:szCs w:val="28"/>
          <w:lang w:val="nl-NL"/>
          <w14:ligatures w14:val="none"/>
        </w:rPr>
      </w:pPr>
      <w:r w:rsidRPr="00E84864">
        <w:rPr>
          <w:rFonts w:eastAsia="Times New Roman" w:cs="Times New Roman"/>
          <w:b/>
          <w:bCs/>
          <w:kern w:val="0"/>
          <w:sz w:val="28"/>
          <w:szCs w:val="28"/>
          <w:lang w:val="nl-NL"/>
          <w14:ligatures w14:val="none"/>
        </w:rPr>
        <w:lastRenderedPageBreak/>
        <w:t xml:space="preserve">Thứ 2 ngày </w:t>
      </w:r>
      <w:r w:rsidR="00500BF6" w:rsidRPr="00E84864">
        <w:rPr>
          <w:rFonts w:eastAsia="Times New Roman" w:cs="Times New Roman"/>
          <w:b/>
          <w:bCs/>
          <w:kern w:val="0"/>
          <w:sz w:val="28"/>
          <w:szCs w:val="28"/>
          <w:lang w:val="nl-NL"/>
          <w14:ligatures w14:val="none"/>
        </w:rPr>
        <w:t>1</w:t>
      </w:r>
      <w:r w:rsidR="00A66092">
        <w:rPr>
          <w:rFonts w:eastAsia="Times New Roman" w:cs="Times New Roman"/>
          <w:b/>
          <w:bCs/>
          <w:kern w:val="0"/>
          <w:sz w:val="28"/>
          <w:szCs w:val="28"/>
          <w:lang w:val="nl-NL"/>
          <w14:ligatures w14:val="none"/>
        </w:rPr>
        <w:t>5</w:t>
      </w:r>
      <w:r w:rsidRPr="00E84864">
        <w:rPr>
          <w:rFonts w:eastAsia="Times New Roman" w:cs="Times New Roman"/>
          <w:b/>
          <w:bCs/>
          <w:kern w:val="0"/>
          <w:sz w:val="28"/>
          <w:szCs w:val="28"/>
          <w:lang w:val="nl-NL"/>
          <w14:ligatures w14:val="none"/>
        </w:rPr>
        <w:t>/</w:t>
      </w:r>
      <w:r w:rsidR="00B2170D" w:rsidRPr="00E84864">
        <w:rPr>
          <w:rFonts w:eastAsia="Times New Roman" w:cs="Times New Roman"/>
          <w:b/>
          <w:bCs/>
          <w:kern w:val="0"/>
          <w:sz w:val="28"/>
          <w:szCs w:val="28"/>
          <w:lang w:val="nl-NL"/>
          <w14:ligatures w14:val="none"/>
        </w:rPr>
        <w:t>1</w:t>
      </w:r>
      <w:r w:rsidRPr="00E84864">
        <w:rPr>
          <w:rFonts w:eastAsia="Times New Roman" w:cs="Times New Roman"/>
          <w:b/>
          <w:bCs/>
          <w:kern w:val="0"/>
          <w:sz w:val="28"/>
          <w:szCs w:val="28"/>
          <w:lang w:val="nl-NL"/>
          <w14:ligatures w14:val="none"/>
        </w:rPr>
        <w:t>2/202</w:t>
      </w:r>
      <w:r w:rsidR="00A66092">
        <w:rPr>
          <w:rFonts w:eastAsia="Times New Roman" w:cs="Times New Roman"/>
          <w:b/>
          <w:bCs/>
          <w:kern w:val="0"/>
          <w:sz w:val="28"/>
          <w:szCs w:val="28"/>
          <w:lang w:val="nl-NL"/>
          <w14:ligatures w14:val="none"/>
        </w:rPr>
        <w:t>5</w:t>
      </w:r>
    </w:p>
    <w:p w14:paraId="3FCA9A99" w14:textId="77777777" w:rsidR="004773C9" w:rsidRPr="00E84864" w:rsidRDefault="004773C9" w:rsidP="004773C9">
      <w:pPr>
        <w:spacing w:after="0" w:line="240" w:lineRule="auto"/>
        <w:jc w:val="center"/>
        <w:rPr>
          <w:rFonts w:eastAsia="Calibri" w:cs="Times New Roman"/>
          <w:b/>
          <w:kern w:val="0"/>
          <w:sz w:val="28"/>
          <w:szCs w:val="28"/>
          <w:lang w:val="nl-NL"/>
          <w14:ligatures w14:val="none"/>
        </w:rPr>
      </w:pPr>
      <w:r w:rsidRPr="00E84864">
        <w:rPr>
          <w:rFonts w:eastAsia="Calibri" w:cs="Times New Roman"/>
          <w:b/>
          <w:kern w:val="0"/>
          <w:sz w:val="28"/>
          <w:szCs w:val="28"/>
          <w:lang w:val="nl-NL"/>
          <w14:ligatures w14:val="none"/>
        </w:rPr>
        <w:t>PHÁT TRIỂN THỂ CHẤT</w:t>
      </w:r>
    </w:p>
    <w:p w14:paraId="138CC52E" w14:textId="544A0C4A" w:rsidR="00500BF6" w:rsidRPr="00E84864" w:rsidRDefault="00500BF6" w:rsidP="00500BF6">
      <w:pPr>
        <w:tabs>
          <w:tab w:val="left" w:pos="9740"/>
        </w:tabs>
        <w:spacing w:after="0" w:line="240" w:lineRule="auto"/>
        <w:jc w:val="center"/>
        <w:rPr>
          <w:rFonts w:eastAsia="Calibri" w:cs="Times New Roman"/>
          <w:kern w:val="0"/>
          <w:sz w:val="28"/>
          <w:szCs w:val="28"/>
          <w:lang w:val="nl-NL"/>
          <w14:ligatures w14:val="none"/>
        </w:rPr>
      </w:pPr>
      <w:bookmarkStart w:id="0" w:name="_Hlk127272689"/>
      <w:r w:rsidRPr="00E84864">
        <w:rPr>
          <w:rFonts w:eastAsia="Calibri" w:cs="Times New Roman"/>
          <w:kern w:val="0"/>
          <w:sz w:val="28"/>
          <w:szCs w:val="28"/>
          <w:lang w:val="nl-NL"/>
          <w14:ligatures w14:val="none"/>
        </w:rPr>
        <w:t xml:space="preserve"> VĐCB "Lăn bóng bằng 2 tay và đi theo bóng 4-5m"</w:t>
      </w:r>
    </w:p>
    <w:p w14:paraId="53BF14AF" w14:textId="6EA1BAA8" w:rsidR="004773C9" w:rsidRPr="00E84864" w:rsidRDefault="004773C9" w:rsidP="00500BF6">
      <w:pPr>
        <w:tabs>
          <w:tab w:val="left" w:pos="9740"/>
        </w:tabs>
        <w:spacing w:after="0" w:line="240" w:lineRule="auto"/>
        <w:jc w:val="center"/>
        <w:rPr>
          <w:rFonts w:eastAsia="Calibri" w:cs="Times New Roman"/>
          <w:kern w:val="0"/>
          <w:sz w:val="28"/>
          <w:szCs w:val="28"/>
          <w:lang w:val="nl-NL"/>
          <w14:ligatures w14:val="none"/>
        </w:rPr>
      </w:pPr>
      <w:r w:rsidRPr="00E84864">
        <w:rPr>
          <w:rFonts w:eastAsia="Calibri" w:cs="Times New Roman"/>
          <w:kern w:val="0"/>
          <w:sz w:val="28"/>
          <w:szCs w:val="28"/>
          <w:lang w:val="nl-NL"/>
          <w14:ligatures w14:val="none"/>
        </w:rPr>
        <w:t xml:space="preserve">TCVĐ: </w:t>
      </w:r>
      <w:r w:rsidR="00C664D5" w:rsidRPr="00E84864">
        <w:rPr>
          <w:rFonts w:eastAsia="Calibri" w:cs="Times New Roman"/>
          <w:kern w:val="0"/>
          <w:sz w:val="28"/>
          <w:szCs w:val="28"/>
          <w:lang w:val="nl-NL"/>
          <w14:ligatures w14:val="none"/>
        </w:rPr>
        <w:t>Sút bóng vào gôn</w:t>
      </w:r>
    </w:p>
    <w:bookmarkEnd w:id="0"/>
    <w:p w14:paraId="4F22AB4B" w14:textId="77777777" w:rsidR="00362189" w:rsidRPr="00E84864" w:rsidRDefault="00362189" w:rsidP="00362189">
      <w:pPr>
        <w:spacing w:after="0" w:line="276" w:lineRule="auto"/>
        <w:rPr>
          <w:rFonts w:eastAsia="Calibri" w:cs="Times New Roman"/>
          <w:b/>
          <w:kern w:val="0"/>
          <w:sz w:val="28"/>
          <w:szCs w:val="28"/>
          <w:lang w:val="nl-NL"/>
          <w14:ligatures w14:val="none"/>
        </w:rPr>
      </w:pPr>
      <w:r w:rsidRPr="00E84864">
        <w:rPr>
          <w:rFonts w:eastAsia="Calibri" w:cs="Times New Roman"/>
          <w:b/>
          <w:kern w:val="0"/>
          <w:sz w:val="28"/>
          <w:szCs w:val="28"/>
          <w:lang w:val="nl-NL"/>
          <w14:ligatures w14:val="none"/>
        </w:rPr>
        <w:t>I. Mục đích - yêu cầu.</w:t>
      </w:r>
    </w:p>
    <w:p w14:paraId="00123EEE" w14:textId="77777777" w:rsidR="00362189" w:rsidRPr="00E84864" w:rsidRDefault="00362189" w:rsidP="00362189">
      <w:pPr>
        <w:spacing w:after="0" w:line="276" w:lineRule="auto"/>
        <w:jc w:val="both"/>
        <w:rPr>
          <w:rFonts w:eastAsia="Calibri" w:cs="Times New Roman"/>
          <w:kern w:val="0"/>
          <w:sz w:val="28"/>
          <w:szCs w:val="28"/>
          <w:lang w:val="nl-NL"/>
          <w14:ligatures w14:val="none"/>
        </w:rPr>
      </w:pPr>
      <w:r w:rsidRPr="00E84864">
        <w:rPr>
          <w:rFonts w:eastAsia="Calibri" w:cs="Times New Roman"/>
          <w:kern w:val="0"/>
          <w:sz w:val="28"/>
          <w:szCs w:val="28"/>
          <w:lang w:val="nl-NL"/>
          <w14:ligatures w14:val="none"/>
        </w:rPr>
        <w:t xml:space="preserve">      - Trẻ biết lăn bóng bằng hai tay và đi theo bóng 4-5m đúng kĩ thuật</w:t>
      </w:r>
    </w:p>
    <w:p w14:paraId="5704EC67" w14:textId="77777777" w:rsidR="00362189" w:rsidRPr="00E84864" w:rsidRDefault="00362189" w:rsidP="00362189">
      <w:pPr>
        <w:spacing w:after="0" w:line="276" w:lineRule="auto"/>
        <w:jc w:val="both"/>
        <w:rPr>
          <w:rFonts w:eastAsia="Calibri" w:cs="Times New Roman"/>
          <w:kern w:val="0"/>
          <w:sz w:val="28"/>
          <w:szCs w:val="28"/>
          <w:lang w:val="nl-NL"/>
          <w14:ligatures w14:val="none"/>
        </w:rPr>
      </w:pPr>
      <w:r w:rsidRPr="00E84864">
        <w:rPr>
          <w:rFonts w:eastAsia="Calibri" w:cs="Times New Roman"/>
          <w:kern w:val="0"/>
          <w:sz w:val="28"/>
          <w:szCs w:val="28"/>
          <w:lang w:val="nl-NL"/>
          <w14:ligatures w14:val="none"/>
        </w:rPr>
        <w:t xml:space="preserve">      - Phối hợp tay mắt nhịp nhàng, khéo léo khi lăn bóng bằng hai tay và di chuyển theo bóng 4-5m, tay không làm rơi bóng.</w:t>
      </w:r>
    </w:p>
    <w:p w14:paraId="72EE113E" w14:textId="005A5CC0" w:rsidR="00362189" w:rsidRPr="00E84864" w:rsidRDefault="00362189" w:rsidP="00362189">
      <w:pPr>
        <w:spacing w:after="0" w:line="276" w:lineRule="auto"/>
        <w:jc w:val="both"/>
        <w:rPr>
          <w:rFonts w:eastAsia="Calibri" w:cs="Times New Roman"/>
          <w:kern w:val="0"/>
          <w:sz w:val="28"/>
          <w:szCs w:val="28"/>
          <w:lang w:val="nl-NL"/>
          <w14:ligatures w14:val="none"/>
        </w:rPr>
      </w:pPr>
      <w:r w:rsidRPr="00E84864">
        <w:rPr>
          <w:rFonts w:eastAsia="Calibri" w:cs="Times New Roman"/>
          <w:kern w:val="0"/>
          <w:sz w:val="28"/>
          <w:szCs w:val="28"/>
          <w:lang w:val="nl-NL"/>
          <w14:ligatures w14:val="none"/>
        </w:rPr>
        <w:t xml:space="preserve">      - Trẻ hứng thú tích cực tham gia  các hoạt động.</w:t>
      </w:r>
      <w:r w:rsidR="001F0184" w:rsidRPr="00E84864">
        <w:rPr>
          <w:rFonts w:eastAsia="Calibri" w:cs="Times New Roman"/>
          <w:kern w:val="0"/>
          <w:sz w:val="28"/>
          <w:szCs w:val="28"/>
          <w:lang w:val="nl-NL"/>
          <w14:ligatures w14:val="none"/>
        </w:rPr>
        <w:t xml:space="preserve"> Rèn tính kỷ luật, tập trung khi thực hiện bài tập.</w:t>
      </w:r>
    </w:p>
    <w:p w14:paraId="32187F98" w14:textId="77777777" w:rsidR="00362189" w:rsidRPr="00E84864" w:rsidRDefault="00362189" w:rsidP="00362189">
      <w:pPr>
        <w:spacing w:after="0" w:line="276" w:lineRule="auto"/>
        <w:rPr>
          <w:rFonts w:eastAsia="Calibri" w:cs="Times New Roman"/>
          <w:b/>
          <w:kern w:val="0"/>
          <w:sz w:val="28"/>
          <w:szCs w:val="28"/>
          <w:lang w:val="nl-NL"/>
          <w14:ligatures w14:val="none"/>
        </w:rPr>
      </w:pPr>
      <w:r w:rsidRPr="00E84864">
        <w:rPr>
          <w:rFonts w:eastAsia="Calibri" w:cs="Times New Roman"/>
          <w:b/>
          <w:kern w:val="0"/>
          <w:sz w:val="28"/>
          <w:szCs w:val="28"/>
          <w:lang w:val="nl-NL"/>
          <w14:ligatures w14:val="none"/>
        </w:rPr>
        <w:t>II. Chuẩn bị.</w:t>
      </w:r>
    </w:p>
    <w:p w14:paraId="7F1817B1" w14:textId="2F6FA12D" w:rsidR="003117D5" w:rsidRDefault="003117D5" w:rsidP="003117D5">
      <w:pPr>
        <w:spacing w:after="0" w:line="276" w:lineRule="auto"/>
        <w:jc w:val="both"/>
        <w:rPr>
          <w:rFonts w:eastAsia="Calibri" w:cs="Times New Roman"/>
          <w:kern w:val="0"/>
          <w:sz w:val="28"/>
          <w:szCs w:val="28"/>
          <w:lang w:val="nl-NL"/>
          <w14:ligatures w14:val="none"/>
        </w:rPr>
      </w:pPr>
      <w:r>
        <w:rPr>
          <w:rFonts w:eastAsia="Calibri" w:cs="Times New Roman"/>
          <w:kern w:val="0"/>
          <w:sz w:val="28"/>
          <w:szCs w:val="28"/>
          <w:lang w:val="nl-NL"/>
          <w14:ligatures w14:val="none"/>
        </w:rPr>
        <w:t>1. Đồ dùng của cô</w:t>
      </w:r>
    </w:p>
    <w:p w14:paraId="70E3BEA9" w14:textId="18A38F5E" w:rsidR="00362189" w:rsidRPr="00E84864" w:rsidRDefault="003117D5" w:rsidP="00362189">
      <w:pPr>
        <w:spacing w:after="0" w:line="276" w:lineRule="auto"/>
        <w:ind w:left="720"/>
        <w:jc w:val="both"/>
        <w:rPr>
          <w:rFonts w:eastAsia="Calibri" w:cs="Times New Roman"/>
          <w:kern w:val="0"/>
          <w:sz w:val="28"/>
          <w:szCs w:val="28"/>
          <w:lang w:val="nl-NL"/>
          <w14:ligatures w14:val="none"/>
        </w:rPr>
      </w:pPr>
      <w:r>
        <w:rPr>
          <w:rFonts w:eastAsia="Calibri" w:cs="Times New Roman"/>
          <w:kern w:val="0"/>
          <w:sz w:val="28"/>
          <w:szCs w:val="28"/>
          <w:lang w:val="nl-NL"/>
          <w14:ligatures w14:val="none"/>
        </w:rPr>
        <w:t xml:space="preserve">- Nhạc khởi động, </w:t>
      </w:r>
      <w:r w:rsidR="00362189" w:rsidRPr="00E84864">
        <w:rPr>
          <w:rFonts w:eastAsia="Calibri" w:cs="Times New Roman"/>
          <w:kern w:val="0"/>
          <w:sz w:val="28"/>
          <w:szCs w:val="28"/>
          <w:lang w:val="nl-NL"/>
          <w14:ligatures w14:val="none"/>
        </w:rPr>
        <w:t xml:space="preserve">sắc xô, vạch đích.  </w:t>
      </w:r>
    </w:p>
    <w:p w14:paraId="220AFB30" w14:textId="7029DAFC" w:rsidR="003117D5" w:rsidRDefault="003117D5" w:rsidP="003117D5">
      <w:pPr>
        <w:spacing w:after="0" w:line="276" w:lineRule="auto"/>
        <w:jc w:val="both"/>
        <w:rPr>
          <w:rFonts w:eastAsia="Calibri" w:cs="Times New Roman"/>
          <w:kern w:val="0"/>
          <w:sz w:val="28"/>
          <w:szCs w:val="28"/>
          <w:lang w:val="nl-NL"/>
          <w14:ligatures w14:val="none"/>
        </w:rPr>
      </w:pPr>
      <w:r>
        <w:rPr>
          <w:rFonts w:eastAsia="Calibri" w:cs="Times New Roman"/>
          <w:kern w:val="0"/>
          <w:sz w:val="28"/>
          <w:szCs w:val="28"/>
          <w:lang w:val="nl-NL"/>
          <w14:ligatures w14:val="none"/>
        </w:rPr>
        <w:t>2. Đồ dùng của trẻ:</w:t>
      </w:r>
    </w:p>
    <w:p w14:paraId="54EB46F2" w14:textId="77777777" w:rsidR="003117D5" w:rsidRDefault="003117D5" w:rsidP="003117D5">
      <w:pPr>
        <w:spacing w:after="0" w:line="276" w:lineRule="auto"/>
        <w:ind w:left="720"/>
        <w:jc w:val="both"/>
        <w:rPr>
          <w:rFonts w:eastAsia="Calibri" w:cs="Times New Roman"/>
          <w:kern w:val="0"/>
          <w:sz w:val="28"/>
          <w:szCs w:val="28"/>
          <w:lang w:val="nl-NL"/>
          <w14:ligatures w14:val="none"/>
        </w:rPr>
      </w:pPr>
      <w:r w:rsidRPr="00E84864">
        <w:rPr>
          <w:rFonts w:eastAsia="Calibri" w:cs="Times New Roman"/>
          <w:kern w:val="0"/>
          <w:sz w:val="28"/>
          <w:szCs w:val="28"/>
          <w:lang w:val="nl-NL"/>
          <w14:ligatures w14:val="none"/>
        </w:rPr>
        <w:t>- 20 quả bóng, 2 rổ to đự</w:t>
      </w:r>
      <w:r>
        <w:rPr>
          <w:rFonts w:eastAsia="Calibri" w:cs="Times New Roman"/>
          <w:kern w:val="0"/>
          <w:sz w:val="28"/>
          <w:szCs w:val="28"/>
          <w:lang w:val="nl-NL"/>
          <w14:ligatures w14:val="none"/>
        </w:rPr>
        <w:t>ng bóng</w:t>
      </w:r>
    </w:p>
    <w:p w14:paraId="6C164E6E" w14:textId="610D8635" w:rsidR="00362189" w:rsidRPr="00E84864" w:rsidRDefault="003117D5" w:rsidP="003117D5">
      <w:pPr>
        <w:spacing w:after="0" w:line="276" w:lineRule="auto"/>
        <w:jc w:val="both"/>
        <w:rPr>
          <w:rFonts w:eastAsia="Calibri" w:cs="Times New Roman"/>
          <w:b/>
          <w:kern w:val="0"/>
          <w:sz w:val="28"/>
          <w:szCs w:val="28"/>
          <w:lang w:val="nl-NL"/>
          <w14:ligatures w14:val="none"/>
        </w:rPr>
      </w:pPr>
      <w:r w:rsidRPr="00E84864">
        <w:rPr>
          <w:rFonts w:eastAsia="Calibri" w:cs="Times New Roman"/>
          <w:kern w:val="0"/>
          <w:sz w:val="28"/>
          <w:szCs w:val="28"/>
          <w:lang w:val="nl-NL"/>
          <w14:ligatures w14:val="none"/>
        </w:rPr>
        <w:t xml:space="preserve"> </w:t>
      </w:r>
      <w:r w:rsidR="00362189" w:rsidRPr="00E84864">
        <w:rPr>
          <w:rFonts w:eastAsia="Calibri" w:cs="Times New Roman"/>
          <w:b/>
          <w:kern w:val="0"/>
          <w:sz w:val="28"/>
          <w:szCs w:val="28"/>
          <w:lang w:val="nl-NL"/>
          <w14:ligatures w14:val="none"/>
        </w:rPr>
        <w:t>III. Hoạt động.</w:t>
      </w:r>
    </w:p>
    <w:p w14:paraId="2ECBC7AD" w14:textId="6CC7EFBF" w:rsidR="00362189" w:rsidRPr="00E84864" w:rsidRDefault="00362189" w:rsidP="00362189">
      <w:pPr>
        <w:spacing w:after="0" w:line="276" w:lineRule="auto"/>
        <w:jc w:val="both"/>
        <w:rPr>
          <w:rFonts w:eastAsia="Calibri" w:cs="Times New Roman"/>
          <w:b/>
          <w:i/>
          <w:iCs/>
          <w:kern w:val="0"/>
          <w:sz w:val="28"/>
          <w:szCs w:val="28"/>
          <w:lang w:val="nl-NL"/>
          <w14:ligatures w14:val="none"/>
        </w:rPr>
      </w:pPr>
      <w:r w:rsidRPr="00E84864">
        <w:rPr>
          <w:rFonts w:eastAsia="Calibri" w:cs="Times New Roman"/>
          <w:b/>
          <w:i/>
          <w:iCs/>
          <w:kern w:val="0"/>
          <w:sz w:val="28"/>
          <w:szCs w:val="28"/>
          <w:lang w:val="nl-NL"/>
          <w14:ligatures w14:val="none"/>
        </w:rPr>
        <w:t>*Hoạt động 1: Khởi động</w:t>
      </w:r>
    </w:p>
    <w:p w14:paraId="0C6CFE30" w14:textId="70DC4D20" w:rsidR="00D5375F" w:rsidRPr="00E84864" w:rsidRDefault="00D5375F" w:rsidP="00D5375F">
      <w:pPr>
        <w:spacing w:after="0" w:line="276" w:lineRule="auto"/>
        <w:ind w:firstLine="720"/>
        <w:jc w:val="both"/>
        <w:rPr>
          <w:rFonts w:eastAsia="Calibri" w:cs="Times New Roman"/>
          <w:bCs/>
          <w:kern w:val="0"/>
          <w:sz w:val="28"/>
          <w:szCs w:val="28"/>
          <w:lang w:val="nl-NL"/>
          <w14:ligatures w14:val="none"/>
        </w:rPr>
      </w:pPr>
      <w:r w:rsidRPr="00E84864">
        <w:rPr>
          <w:rFonts w:eastAsia="Calibri" w:cs="Times New Roman"/>
          <w:bCs/>
          <w:kern w:val="0"/>
          <w:sz w:val="28"/>
          <w:szCs w:val="28"/>
          <w:lang w:val="nl-NL"/>
          <w14:ligatures w14:val="none"/>
        </w:rPr>
        <w:t>- Trò chơi: "Gặt lúa"</w:t>
      </w:r>
    </w:p>
    <w:p w14:paraId="7A419415" w14:textId="3934696C" w:rsidR="00D5375F" w:rsidRPr="00E84864" w:rsidRDefault="00D5375F" w:rsidP="00D5375F">
      <w:pPr>
        <w:spacing w:after="0" w:line="276" w:lineRule="auto"/>
        <w:ind w:firstLine="720"/>
        <w:jc w:val="both"/>
        <w:rPr>
          <w:rFonts w:eastAsia="Calibri" w:cs="Times New Roman"/>
          <w:bCs/>
          <w:kern w:val="0"/>
          <w:sz w:val="28"/>
          <w:szCs w:val="28"/>
          <w:lang w:val="nl-NL"/>
          <w14:ligatures w14:val="none"/>
        </w:rPr>
      </w:pPr>
      <w:r w:rsidRPr="00E84864">
        <w:rPr>
          <w:rFonts w:eastAsia="Calibri" w:cs="Times New Roman"/>
          <w:bCs/>
          <w:kern w:val="0"/>
          <w:sz w:val="28"/>
          <w:szCs w:val="28"/>
          <w:lang w:val="nl-NL"/>
          <w14:ligatures w14:val="none"/>
        </w:rPr>
        <w:t>+ Cách chơi: Giáo viên mô tả động tác gặt lúa: hai tay trẻ làm động tác cầm liềm, cúi xuống "cắt lúa", rồi đứng lên giơ tay lên cao "gom lúa". Trẻ làm theo nhịp giáo viên: khi hô "Cắt lúa", trẻ cúi xuống; hô "Gom lúa", trẻ đứng thẳng giơ tay.</w:t>
      </w:r>
    </w:p>
    <w:p w14:paraId="37F20136" w14:textId="053D4A29" w:rsidR="00D5375F" w:rsidRPr="00E84864" w:rsidRDefault="00D5375F" w:rsidP="00D5375F">
      <w:pPr>
        <w:spacing w:after="0" w:line="276" w:lineRule="auto"/>
        <w:ind w:firstLine="720"/>
        <w:jc w:val="both"/>
        <w:rPr>
          <w:rFonts w:eastAsia="Calibri" w:cs="Times New Roman"/>
          <w:bCs/>
          <w:kern w:val="0"/>
          <w:sz w:val="28"/>
          <w:szCs w:val="28"/>
          <w:lang w:val="nl-NL"/>
          <w14:ligatures w14:val="none"/>
        </w:rPr>
      </w:pPr>
      <w:r w:rsidRPr="00E84864">
        <w:rPr>
          <w:rFonts w:eastAsia="Calibri" w:cs="Times New Roman"/>
          <w:bCs/>
          <w:kern w:val="0"/>
          <w:sz w:val="28"/>
          <w:szCs w:val="28"/>
          <w:lang w:val="nl-NL"/>
          <w14:ligatures w14:val="none"/>
        </w:rPr>
        <w:t>- Hỏi trẻ: Các con vừa mô phỏng công việc của ai?</w:t>
      </w:r>
    </w:p>
    <w:p w14:paraId="4E4091A4" w14:textId="78AE89B3" w:rsidR="00D5375F" w:rsidRPr="00E84864" w:rsidRDefault="00D5375F" w:rsidP="00D5375F">
      <w:pPr>
        <w:spacing w:after="0" w:line="276" w:lineRule="auto"/>
        <w:ind w:firstLine="720"/>
        <w:jc w:val="both"/>
        <w:rPr>
          <w:rFonts w:eastAsia="Calibri" w:cs="Times New Roman"/>
          <w:bCs/>
          <w:kern w:val="0"/>
          <w:sz w:val="28"/>
          <w:szCs w:val="28"/>
          <w:lang w:val="nl-NL"/>
          <w14:ligatures w14:val="none"/>
        </w:rPr>
      </w:pPr>
      <w:r w:rsidRPr="00E84864">
        <w:rPr>
          <w:rFonts w:eastAsia="Calibri" w:cs="Times New Roman"/>
          <w:bCs/>
          <w:kern w:val="0"/>
          <w:sz w:val="28"/>
          <w:szCs w:val="28"/>
          <w:lang w:val="nl-NL"/>
          <w14:ligatures w14:val="none"/>
        </w:rPr>
        <w:t>- Cho trẻ đến thăm cánh đồng lúa của bác nông dân với các kiểu đi (Đi thường,  đi bằng mũi bàn chân, đi bằng gót bàn chân, đi khom lưng, đi nhanh, đi chậm...)</w:t>
      </w:r>
    </w:p>
    <w:p w14:paraId="4DEE7825" w14:textId="020F5740" w:rsidR="00362189" w:rsidRPr="00E84864" w:rsidRDefault="00362189" w:rsidP="00362189">
      <w:pPr>
        <w:spacing w:after="0" w:line="276" w:lineRule="auto"/>
        <w:jc w:val="both"/>
        <w:rPr>
          <w:rFonts w:eastAsia="Calibri" w:cs="Times New Roman"/>
          <w:b/>
          <w:i/>
          <w:iCs/>
          <w:kern w:val="0"/>
          <w:sz w:val="28"/>
          <w:szCs w:val="28"/>
          <w:lang w:val="nl-NL"/>
          <w14:ligatures w14:val="none"/>
        </w:rPr>
      </w:pPr>
      <w:r w:rsidRPr="00E84864">
        <w:rPr>
          <w:rFonts w:eastAsia="Calibri" w:cs="Times New Roman"/>
          <w:b/>
          <w:i/>
          <w:iCs/>
          <w:kern w:val="0"/>
          <w:sz w:val="28"/>
          <w:szCs w:val="28"/>
          <w:lang w:val="nl-NL"/>
          <w14:ligatures w14:val="none"/>
        </w:rPr>
        <w:t>*Hoạt động 2: Trọng động</w:t>
      </w:r>
    </w:p>
    <w:p w14:paraId="46DC552F" w14:textId="32815E77" w:rsidR="00362189" w:rsidRPr="00E84864" w:rsidRDefault="00D5375F" w:rsidP="00362189">
      <w:pPr>
        <w:widowControl w:val="0"/>
        <w:tabs>
          <w:tab w:val="left" w:pos="995"/>
        </w:tabs>
        <w:autoSpaceDE w:val="0"/>
        <w:autoSpaceDN w:val="0"/>
        <w:spacing w:before="48" w:after="0" w:line="240" w:lineRule="auto"/>
        <w:rPr>
          <w:rFonts w:eastAsia="Times New Roman" w:cs="Times New Roman"/>
          <w:kern w:val="0"/>
          <w:sz w:val="28"/>
          <w:lang w:val="vi"/>
          <w14:ligatures w14:val="none"/>
        </w:rPr>
      </w:pPr>
      <w:r w:rsidRPr="00E84864">
        <w:rPr>
          <w:rFonts w:eastAsia="Calibri" w:cs="Times New Roman"/>
          <w:b/>
          <w:i/>
          <w:iCs/>
          <w:kern w:val="0"/>
          <w:sz w:val="28"/>
          <w:szCs w:val="28"/>
          <w:lang w:val="nl-NL"/>
          <w14:ligatures w14:val="none"/>
        </w:rPr>
        <w:tab/>
      </w:r>
      <w:r w:rsidR="00362189" w:rsidRPr="00E84864">
        <w:rPr>
          <w:rFonts w:eastAsia="Calibri" w:cs="Times New Roman"/>
          <w:b/>
          <w:i/>
          <w:iCs/>
          <w:kern w:val="0"/>
          <w:sz w:val="28"/>
          <w:szCs w:val="28"/>
          <w:lang w:val="nl-NL"/>
          <w14:ligatures w14:val="none"/>
        </w:rPr>
        <w:t xml:space="preserve">- </w:t>
      </w:r>
      <w:r w:rsidR="00362189" w:rsidRPr="00E84864">
        <w:rPr>
          <w:rFonts w:eastAsia="Times New Roman" w:cs="Times New Roman"/>
          <w:kern w:val="0"/>
          <w:sz w:val="28"/>
          <w:lang w:val="vi"/>
          <w14:ligatures w14:val="none"/>
        </w:rPr>
        <w:t>Tập</w:t>
      </w:r>
      <w:r w:rsidR="00362189" w:rsidRPr="00E84864">
        <w:rPr>
          <w:rFonts w:eastAsia="Times New Roman" w:cs="Times New Roman"/>
          <w:spacing w:val="-1"/>
          <w:kern w:val="0"/>
          <w:sz w:val="28"/>
          <w:lang w:val="vi"/>
          <w14:ligatures w14:val="none"/>
        </w:rPr>
        <w:t xml:space="preserve"> </w:t>
      </w:r>
      <w:r w:rsidR="00362189" w:rsidRPr="00E84864">
        <w:rPr>
          <w:rFonts w:eastAsia="Times New Roman" w:cs="Times New Roman"/>
          <w:kern w:val="0"/>
          <w:sz w:val="28"/>
          <w:lang w:val="vi"/>
          <w14:ligatures w14:val="none"/>
        </w:rPr>
        <w:t>bài tập</w:t>
      </w:r>
      <w:r w:rsidR="00362189" w:rsidRPr="00E84864">
        <w:rPr>
          <w:rFonts w:eastAsia="Times New Roman" w:cs="Times New Roman"/>
          <w:spacing w:val="-3"/>
          <w:kern w:val="0"/>
          <w:sz w:val="28"/>
          <w:lang w:val="vi"/>
          <w14:ligatures w14:val="none"/>
        </w:rPr>
        <w:t xml:space="preserve"> </w:t>
      </w:r>
      <w:r w:rsidR="00362189" w:rsidRPr="00E84864">
        <w:rPr>
          <w:rFonts w:eastAsia="Times New Roman" w:cs="Times New Roman"/>
          <w:kern w:val="0"/>
          <w:sz w:val="28"/>
          <w:lang w:val="vi"/>
          <w14:ligatures w14:val="none"/>
        </w:rPr>
        <w:t>võ</w:t>
      </w:r>
      <w:r w:rsidR="00362189" w:rsidRPr="00E84864">
        <w:rPr>
          <w:rFonts w:eastAsia="Times New Roman" w:cs="Times New Roman"/>
          <w:spacing w:val="-4"/>
          <w:kern w:val="0"/>
          <w:sz w:val="28"/>
          <w:lang w:val="vi"/>
          <w14:ligatures w14:val="none"/>
        </w:rPr>
        <w:t xml:space="preserve"> </w:t>
      </w:r>
      <w:r w:rsidR="00362189" w:rsidRPr="00E84864">
        <w:rPr>
          <w:rFonts w:eastAsia="Times New Roman" w:cs="Times New Roman"/>
          <w:kern w:val="0"/>
          <w:sz w:val="28"/>
          <w:lang w:val="vi"/>
          <w14:ligatures w14:val="none"/>
        </w:rPr>
        <w:t>kết</w:t>
      </w:r>
      <w:r w:rsidR="00362189" w:rsidRPr="00E84864">
        <w:rPr>
          <w:rFonts w:eastAsia="Times New Roman" w:cs="Times New Roman"/>
          <w:spacing w:val="-1"/>
          <w:kern w:val="0"/>
          <w:sz w:val="28"/>
          <w:lang w:val="vi"/>
          <w14:ligatures w14:val="none"/>
        </w:rPr>
        <w:t xml:space="preserve"> </w:t>
      </w:r>
      <w:r w:rsidR="00362189" w:rsidRPr="00E84864">
        <w:rPr>
          <w:rFonts w:eastAsia="Times New Roman" w:cs="Times New Roman"/>
          <w:kern w:val="0"/>
          <w:sz w:val="28"/>
          <w:lang w:val="vi"/>
          <w14:ligatures w14:val="none"/>
        </w:rPr>
        <w:t>hợp nhịp</w:t>
      </w:r>
      <w:r w:rsidR="00362189" w:rsidRPr="00E84864">
        <w:rPr>
          <w:rFonts w:eastAsia="Times New Roman" w:cs="Times New Roman"/>
          <w:spacing w:val="-3"/>
          <w:kern w:val="0"/>
          <w:sz w:val="28"/>
          <w:lang w:val="vi"/>
          <w14:ligatures w14:val="none"/>
        </w:rPr>
        <w:t xml:space="preserve"> </w:t>
      </w:r>
      <w:r w:rsidR="00362189" w:rsidRPr="00E84864">
        <w:rPr>
          <w:rFonts w:eastAsia="Times New Roman" w:cs="Times New Roman"/>
          <w:kern w:val="0"/>
          <w:sz w:val="28"/>
          <w:lang w:val="vi"/>
          <w14:ligatures w14:val="none"/>
        </w:rPr>
        <w:t>đếm</w:t>
      </w:r>
      <w:r w:rsidR="00362189" w:rsidRPr="00E84864">
        <w:rPr>
          <w:rFonts w:eastAsia="Times New Roman" w:cs="Times New Roman"/>
          <w:spacing w:val="-4"/>
          <w:kern w:val="0"/>
          <w:sz w:val="28"/>
          <w:lang w:val="vi"/>
          <w14:ligatures w14:val="none"/>
        </w:rPr>
        <w:t xml:space="preserve"> 2lx8N</w:t>
      </w:r>
    </w:p>
    <w:p w14:paraId="0DBCCBE9" w14:textId="77777777" w:rsidR="00362189" w:rsidRPr="00E84864" w:rsidRDefault="00362189" w:rsidP="00362189">
      <w:pPr>
        <w:widowControl w:val="0"/>
        <w:autoSpaceDE w:val="0"/>
        <w:autoSpaceDN w:val="0"/>
        <w:spacing w:before="47" w:after="0" w:line="240" w:lineRule="auto"/>
        <w:ind w:left="833"/>
        <w:rPr>
          <w:rFonts w:eastAsia="Times New Roman" w:cs="Times New Roman"/>
          <w:kern w:val="0"/>
          <w:sz w:val="28"/>
          <w:szCs w:val="28"/>
          <w:lang w:val="vi"/>
          <w14:ligatures w14:val="none"/>
        </w:rPr>
      </w:pPr>
      <w:r w:rsidRPr="00E84864">
        <w:rPr>
          <w:rFonts w:eastAsia="Times New Roman" w:cs="Times New Roman"/>
          <w:kern w:val="0"/>
          <w:sz w:val="28"/>
          <w:szCs w:val="28"/>
          <w:lang w:val="vi"/>
          <w14:ligatures w14:val="none"/>
        </w:rPr>
        <w:t>+</w:t>
      </w:r>
      <w:r w:rsidRPr="00E84864">
        <w:rPr>
          <w:rFonts w:eastAsia="Times New Roman" w:cs="Times New Roman"/>
          <w:spacing w:val="-5"/>
          <w:kern w:val="0"/>
          <w:sz w:val="28"/>
          <w:szCs w:val="28"/>
          <w:lang w:val="vi"/>
          <w14:ligatures w14:val="none"/>
        </w:rPr>
        <w:t xml:space="preserve"> </w:t>
      </w:r>
      <w:r w:rsidRPr="00E84864">
        <w:rPr>
          <w:rFonts w:eastAsia="Times New Roman" w:cs="Times New Roman"/>
          <w:kern w:val="0"/>
          <w:sz w:val="28"/>
          <w:szCs w:val="28"/>
          <w:lang w:val="vi"/>
          <w14:ligatures w14:val="none"/>
        </w:rPr>
        <w:t>ĐT1:</w:t>
      </w:r>
      <w:r w:rsidRPr="00E84864">
        <w:rPr>
          <w:rFonts w:eastAsia="Times New Roman" w:cs="Times New Roman"/>
          <w:spacing w:val="-2"/>
          <w:kern w:val="0"/>
          <w:sz w:val="28"/>
          <w:szCs w:val="28"/>
          <w:lang w:val="vi"/>
          <w14:ligatures w14:val="none"/>
        </w:rPr>
        <w:t xml:space="preserve"> </w:t>
      </w:r>
      <w:r w:rsidRPr="00E84864">
        <w:rPr>
          <w:rFonts w:eastAsia="Times New Roman" w:cs="Times New Roman"/>
          <w:kern w:val="0"/>
          <w:sz w:val="28"/>
          <w:szCs w:val="28"/>
          <w:lang w:val="vi"/>
          <w14:ligatures w14:val="none"/>
        </w:rPr>
        <w:t>Đứng</w:t>
      </w:r>
      <w:r w:rsidRPr="00E84864">
        <w:rPr>
          <w:rFonts w:eastAsia="Times New Roman" w:cs="Times New Roman"/>
          <w:spacing w:val="-4"/>
          <w:kern w:val="0"/>
          <w:sz w:val="28"/>
          <w:szCs w:val="28"/>
          <w:lang w:val="vi"/>
          <w14:ligatures w14:val="none"/>
        </w:rPr>
        <w:t xml:space="preserve"> </w:t>
      </w:r>
      <w:r w:rsidRPr="00E84864">
        <w:rPr>
          <w:rFonts w:eastAsia="Times New Roman" w:cs="Times New Roman"/>
          <w:kern w:val="0"/>
          <w:sz w:val="28"/>
          <w:szCs w:val="28"/>
          <w:lang w:val="vi"/>
          <w14:ligatures w14:val="none"/>
        </w:rPr>
        <w:t>tự</w:t>
      </w:r>
      <w:r w:rsidRPr="00E84864">
        <w:rPr>
          <w:rFonts w:eastAsia="Times New Roman" w:cs="Times New Roman"/>
          <w:spacing w:val="-4"/>
          <w:kern w:val="0"/>
          <w:sz w:val="28"/>
          <w:szCs w:val="28"/>
          <w:lang w:val="vi"/>
          <w14:ligatures w14:val="none"/>
        </w:rPr>
        <w:t xml:space="preserve"> </w:t>
      </w:r>
      <w:r w:rsidRPr="00E84864">
        <w:rPr>
          <w:rFonts w:eastAsia="Times New Roman" w:cs="Times New Roman"/>
          <w:kern w:val="0"/>
          <w:sz w:val="28"/>
          <w:szCs w:val="28"/>
          <w:lang w:val="vi"/>
          <w14:ligatures w14:val="none"/>
        </w:rPr>
        <w:t>nhiên,</w:t>
      </w:r>
      <w:r w:rsidRPr="00E84864">
        <w:rPr>
          <w:rFonts w:eastAsia="Times New Roman" w:cs="Times New Roman"/>
          <w:spacing w:val="-3"/>
          <w:kern w:val="0"/>
          <w:sz w:val="28"/>
          <w:szCs w:val="28"/>
          <w:lang w:val="vi"/>
          <w14:ligatures w14:val="none"/>
        </w:rPr>
        <w:t xml:space="preserve"> </w:t>
      </w:r>
      <w:r w:rsidRPr="00E84864">
        <w:rPr>
          <w:rFonts w:eastAsia="Times New Roman" w:cs="Times New Roman"/>
          <w:kern w:val="0"/>
          <w:sz w:val="28"/>
          <w:szCs w:val="28"/>
          <w:lang w:val="vi"/>
          <w14:ligatures w14:val="none"/>
        </w:rPr>
        <w:t>2</w:t>
      </w:r>
      <w:r w:rsidRPr="00E84864">
        <w:rPr>
          <w:rFonts w:eastAsia="Times New Roman" w:cs="Times New Roman"/>
          <w:spacing w:val="-1"/>
          <w:kern w:val="0"/>
          <w:sz w:val="28"/>
          <w:szCs w:val="28"/>
          <w:lang w:val="vi"/>
          <w14:ligatures w14:val="none"/>
        </w:rPr>
        <w:t xml:space="preserve"> </w:t>
      </w:r>
      <w:r w:rsidRPr="00E84864">
        <w:rPr>
          <w:rFonts w:eastAsia="Times New Roman" w:cs="Times New Roman"/>
          <w:kern w:val="0"/>
          <w:sz w:val="28"/>
          <w:szCs w:val="28"/>
          <w:lang w:val="vi"/>
          <w14:ligatures w14:val="none"/>
        </w:rPr>
        <w:t>tay</w:t>
      </w:r>
      <w:r w:rsidRPr="00E84864">
        <w:rPr>
          <w:rFonts w:eastAsia="Times New Roman" w:cs="Times New Roman"/>
          <w:spacing w:val="-4"/>
          <w:kern w:val="0"/>
          <w:sz w:val="28"/>
          <w:szCs w:val="28"/>
          <w:lang w:val="vi"/>
          <w14:ligatures w14:val="none"/>
        </w:rPr>
        <w:t xml:space="preserve"> </w:t>
      </w:r>
      <w:r w:rsidRPr="00E84864">
        <w:rPr>
          <w:rFonts w:eastAsia="Times New Roman" w:cs="Times New Roman"/>
          <w:kern w:val="0"/>
          <w:sz w:val="28"/>
          <w:szCs w:val="28"/>
          <w:lang w:val="vi"/>
          <w14:ligatures w14:val="none"/>
        </w:rPr>
        <w:t>nắm</w:t>
      </w:r>
      <w:r w:rsidRPr="00E84864">
        <w:rPr>
          <w:rFonts w:eastAsia="Times New Roman" w:cs="Times New Roman"/>
          <w:spacing w:val="-2"/>
          <w:kern w:val="0"/>
          <w:sz w:val="28"/>
          <w:szCs w:val="28"/>
          <w:lang w:val="vi"/>
          <w14:ligatures w14:val="none"/>
        </w:rPr>
        <w:t xml:space="preserve"> </w:t>
      </w:r>
      <w:r w:rsidRPr="00E84864">
        <w:rPr>
          <w:rFonts w:eastAsia="Times New Roman" w:cs="Times New Roman"/>
          <w:kern w:val="0"/>
          <w:sz w:val="28"/>
          <w:szCs w:val="28"/>
          <w:lang w:val="vi"/>
          <w14:ligatures w14:val="none"/>
        </w:rPr>
        <w:t>chặt</w:t>
      </w:r>
      <w:r w:rsidRPr="00E84864">
        <w:rPr>
          <w:rFonts w:eastAsia="Times New Roman" w:cs="Times New Roman"/>
          <w:spacing w:val="-2"/>
          <w:kern w:val="0"/>
          <w:sz w:val="28"/>
          <w:szCs w:val="28"/>
          <w:lang w:val="vi"/>
          <w14:ligatures w14:val="none"/>
        </w:rPr>
        <w:t xml:space="preserve"> </w:t>
      </w:r>
      <w:r w:rsidRPr="00E84864">
        <w:rPr>
          <w:rFonts w:eastAsia="Times New Roman" w:cs="Times New Roman"/>
          <w:kern w:val="0"/>
          <w:sz w:val="28"/>
          <w:szCs w:val="28"/>
          <w:lang w:val="vi"/>
          <w14:ligatures w14:val="none"/>
        </w:rPr>
        <w:t>để</w:t>
      </w:r>
      <w:r w:rsidRPr="00E84864">
        <w:rPr>
          <w:rFonts w:eastAsia="Times New Roman" w:cs="Times New Roman"/>
          <w:spacing w:val="-4"/>
          <w:kern w:val="0"/>
          <w:sz w:val="28"/>
          <w:szCs w:val="28"/>
          <w:lang w:val="vi"/>
          <w14:ligatures w14:val="none"/>
        </w:rPr>
        <w:t xml:space="preserve"> </w:t>
      </w:r>
      <w:r w:rsidRPr="00E84864">
        <w:rPr>
          <w:rFonts w:eastAsia="Times New Roman" w:cs="Times New Roman"/>
          <w:kern w:val="0"/>
          <w:sz w:val="28"/>
          <w:szCs w:val="28"/>
          <w:lang w:val="vi"/>
          <w14:ligatures w14:val="none"/>
        </w:rPr>
        <w:t>ngang</w:t>
      </w:r>
      <w:r w:rsidRPr="00E84864">
        <w:rPr>
          <w:rFonts w:eastAsia="Times New Roman" w:cs="Times New Roman"/>
          <w:spacing w:val="-2"/>
          <w:kern w:val="0"/>
          <w:sz w:val="28"/>
          <w:szCs w:val="28"/>
          <w:lang w:val="vi"/>
          <w14:ligatures w14:val="none"/>
        </w:rPr>
        <w:t xml:space="preserve"> </w:t>
      </w:r>
      <w:r w:rsidRPr="00E84864">
        <w:rPr>
          <w:rFonts w:eastAsia="Times New Roman" w:cs="Times New Roman"/>
          <w:kern w:val="0"/>
          <w:sz w:val="28"/>
          <w:szCs w:val="28"/>
          <w:lang w:val="vi"/>
          <w14:ligatures w14:val="none"/>
        </w:rPr>
        <w:t>hông,</w:t>
      </w:r>
      <w:r w:rsidRPr="00E84864">
        <w:rPr>
          <w:rFonts w:eastAsia="Times New Roman" w:cs="Times New Roman"/>
          <w:spacing w:val="-3"/>
          <w:kern w:val="0"/>
          <w:sz w:val="28"/>
          <w:szCs w:val="28"/>
          <w:lang w:val="vi"/>
          <w14:ligatures w14:val="none"/>
        </w:rPr>
        <w:t xml:space="preserve"> </w:t>
      </w:r>
      <w:r w:rsidRPr="00E84864">
        <w:rPr>
          <w:rFonts w:eastAsia="Times New Roman" w:cs="Times New Roman"/>
          <w:kern w:val="0"/>
          <w:sz w:val="28"/>
          <w:szCs w:val="28"/>
          <w:lang w:val="vi"/>
          <w14:ligatures w14:val="none"/>
        </w:rPr>
        <w:t>mắt</w:t>
      </w:r>
      <w:r w:rsidRPr="00E84864">
        <w:rPr>
          <w:rFonts w:eastAsia="Times New Roman" w:cs="Times New Roman"/>
          <w:spacing w:val="-4"/>
          <w:kern w:val="0"/>
          <w:sz w:val="28"/>
          <w:szCs w:val="28"/>
          <w:lang w:val="vi"/>
          <w14:ligatures w14:val="none"/>
        </w:rPr>
        <w:t xml:space="preserve"> </w:t>
      </w:r>
      <w:r w:rsidRPr="00E84864">
        <w:rPr>
          <w:rFonts w:eastAsia="Times New Roman" w:cs="Times New Roman"/>
          <w:kern w:val="0"/>
          <w:sz w:val="28"/>
          <w:szCs w:val="28"/>
          <w:lang w:val="vi"/>
          <w14:ligatures w14:val="none"/>
        </w:rPr>
        <w:t>nhìn</w:t>
      </w:r>
      <w:r w:rsidRPr="00E84864">
        <w:rPr>
          <w:rFonts w:eastAsia="Times New Roman" w:cs="Times New Roman"/>
          <w:spacing w:val="-3"/>
          <w:kern w:val="0"/>
          <w:sz w:val="28"/>
          <w:szCs w:val="28"/>
          <w:lang w:val="vi"/>
          <w14:ligatures w14:val="none"/>
        </w:rPr>
        <w:t xml:space="preserve"> </w:t>
      </w:r>
      <w:r w:rsidRPr="00E84864">
        <w:rPr>
          <w:rFonts w:eastAsia="Times New Roman" w:cs="Times New Roman"/>
          <w:kern w:val="0"/>
          <w:sz w:val="28"/>
          <w:szCs w:val="28"/>
          <w:lang w:val="vi"/>
          <w14:ligatures w14:val="none"/>
        </w:rPr>
        <w:t>về</w:t>
      </w:r>
      <w:r w:rsidRPr="00E84864">
        <w:rPr>
          <w:rFonts w:eastAsia="Times New Roman" w:cs="Times New Roman"/>
          <w:spacing w:val="-3"/>
          <w:kern w:val="0"/>
          <w:sz w:val="28"/>
          <w:szCs w:val="28"/>
          <w:lang w:val="vi"/>
          <w14:ligatures w14:val="none"/>
        </w:rPr>
        <w:t xml:space="preserve"> </w:t>
      </w:r>
      <w:r w:rsidRPr="00E84864">
        <w:rPr>
          <w:rFonts w:eastAsia="Times New Roman" w:cs="Times New Roman"/>
          <w:kern w:val="0"/>
          <w:sz w:val="28"/>
          <w:szCs w:val="28"/>
          <w:lang w:val="vi"/>
          <w14:ligatures w14:val="none"/>
        </w:rPr>
        <w:t>phía</w:t>
      </w:r>
      <w:r w:rsidRPr="00E84864">
        <w:rPr>
          <w:rFonts w:eastAsia="Times New Roman" w:cs="Times New Roman"/>
          <w:spacing w:val="-2"/>
          <w:kern w:val="0"/>
          <w:sz w:val="28"/>
          <w:szCs w:val="28"/>
          <w:lang w:val="vi"/>
          <w14:ligatures w14:val="none"/>
        </w:rPr>
        <w:t xml:space="preserve"> trước</w:t>
      </w:r>
    </w:p>
    <w:p w14:paraId="1EE76956" w14:textId="77777777" w:rsidR="00362189" w:rsidRPr="00E84864" w:rsidRDefault="00362189" w:rsidP="00362189">
      <w:pPr>
        <w:widowControl w:val="0"/>
        <w:autoSpaceDE w:val="0"/>
        <w:autoSpaceDN w:val="0"/>
        <w:spacing w:before="51" w:after="0" w:line="240" w:lineRule="auto"/>
        <w:ind w:left="833"/>
        <w:rPr>
          <w:rFonts w:eastAsia="Times New Roman" w:cs="Times New Roman"/>
          <w:kern w:val="0"/>
          <w:sz w:val="28"/>
          <w:szCs w:val="28"/>
          <w:lang w:val="vi"/>
          <w14:ligatures w14:val="none"/>
        </w:rPr>
      </w:pPr>
      <w:r w:rsidRPr="00E84864">
        <w:rPr>
          <w:rFonts w:eastAsia="Times New Roman" w:cs="Times New Roman"/>
          <w:kern w:val="0"/>
          <w:sz w:val="28"/>
          <w:szCs w:val="28"/>
          <w:lang w:val="vi"/>
          <w14:ligatures w14:val="none"/>
        </w:rPr>
        <w:t>+</w:t>
      </w:r>
      <w:r w:rsidRPr="00E84864">
        <w:rPr>
          <w:rFonts w:eastAsia="Times New Roman" w:cs="Times New Roman"/>
          <w:spacing w:val="-3"/>
          <w:kern w:val="0"/>
          <w:sz w:val="28"/>
          <w:szCs w:val="28"/>
          <w:lang w:val="vi"/>
          <w14:ligatures w14:val="none"/>
        </w:rPr>
        <w:t xml:space="preserve"> </w:t>
      </w:r>
      <w:r w:rsidRPr="00E84864">
        <w:rPr>
          <w:rFonts w:eastAsia="Times New Roman" w:cs="Times New Roman"/>
          <w:kern w:val="0"/>
          <w:sz w:val="28"/>
          <w:szCs w:val="28"/>
          <w:lang w:val="vi"/>
          <w14:ligatures w14:val="none"/>
        </w:rPr>
        <w:t>ĐT2: Đứng</w:t>
      </w:r>
      <w:r w:rsidRPr="00E84864">
        <w:rPr>
          <w:rFonts w:eastAsia="Times New Roman" w:cs="Times New Roman"/>
          <w:spacing w:val="-4"/>
          <w:kern w:val="0"/>
          <w:sz w:val="28"/>
          <w:szCs w:val="28"/>
          <w:lang w:val="vi"/>
          <w14:ligatures w14:val="none"/>
        </w:rPr>
        <w:t xml:space="preserve"> </w:t>
      </w:r>
      <w:r w:rsidRPr="00E84864">
        <w:rPr>
          <w:rFonts w:eastAsia="Times New Roman" w:cs="Times New Roman"/>
          <w:kern w:val="0"/>
          <w:sz w:val="28"/>
          <w:szCs w:val="28"/>
          <w:lang w:val="vi"/>
          <w14:ligatures w14:val="none"/>
        </w:rPr>
        <w:t>2 chân</w:t>
      </w:r>
      <w:r w:rsidRPr="00E84864">
        <w:rPr>
          <w:rFonts w:eastAsia="Times New Roman" w:cs="Times New Roman"/>
          <w:spacing w:val="-4"/>
          <w:kern w:val="0"/>
          <w:sz w:val="28"/>
          <w:szCs w:val="28"/>
          <w:lang w:val="vi"/>
          <w14:ligatures w14:val="none"/>
        </w:rPr>
        <w:t xml:space="preserve"> </w:t>
      </w:r>
      <w:r w:rsidRPr="00E84864">
        <w:rPr>
          <w:rFonts w:eastAsia="Times New Roman" w:cs="Times New Roman"/>
          <w:kern w:val="0"/>
          <w:sz w:val="28"/>
          <w:szCs w:val="28"/>
          <w:lang w:val="vi"/>
          <w14:ligatures w14:val="none"/>
        </w:rPr>
        <w:t>rộng</w:t>
      </w:r>
      <w:r w:rsidRPr="00E84864">
        <w:rPr>
          <w:rFonts w:eastAsia="Times New Roman" w:cs="Times New Roman"/>
          <w:spacing w:val="-4"/>
          <w:kern w:val="0"/>
          <w:sz w:val="28"/>
          <w:szCs w:val="28"/>
          <w:lang w:val="vi"/>
          <w14:ligatures w14:val="none"/>
        </w:rPr>
        <w:t xml:space="preserve"> </w:t>
      </w:r>
      <w:r w:rsidRPr="00E84864">
        <w:rPr>
          <w:rFonts w:eastAsia="Times New Roman" w:cs="Times New Roman"/>
          <w:kern w:val="0"/>
          <w:sz w:val="28"/>
          <w:szCs w:val="28"/>
          <w:lang w:val="vi"/>
          <w14:ligatures w14:val="none"/>
        </w:rPr>
        <w:t>bằng</w:t>
      </w:r>
      <w:r w:rsidRPr="00E84864">
        <w:rPr>
          <w:rFonts w:eastAsia="Times New Roman" w:cs="Times New Roman"/>
          <w:spacing w:val="-4"/>
          <w:kern w:val="0"/>
          <w:sz w:val="28"/>
          <w:szCs w:val="28"/>
          <w:lang w:val="vi"/>
          <w14:ligatures w14:val="none"/>
        </w:rPr>
        <w:t xml:space="preserve"> </w:t>
      </w:r>
      <w:r w:rsidRPr="00E84864">
        <w:rPr>
          <w:rFonts w:eastAsia="Times New Roman" w:cs="Times New Roman"/>
          <w:kern w:val="0"/>
          <w:sz w:val="28"/>
          <w:szCs w:val="28"/>
          <w:lang w:val="vi"/>
          <w14:ligatures w14:val="none"/>
        </w:rPr>
        <w:t>vai,</w:t>
      </w:r>
      <w:r w:rsidRPr="00E84864">
        <w:rPr>
          <w:rFonts w:eastAsia="Times New Roman" w:cs="Times New Roman"/>
          <w:spacing w:val="-5"/>
          <w:kern w:val="0"/>
          <w:sz w:val="28"/>
          <w:szCs w:val="28"/>
          <w:lang w:val="vi"/>
          <w14:ligatures w14:val="none"/>
        </w:rPr>
        <w:t xml:space="preserve"> </w:t>
      </w:r>
      <w:r w:rsidRPr="00E84864">
        <w:rPr>
          <w:rFonts w:eastAsia="Times New Roman" w:cs="Times New Roman"/>
          <w:kern w:val="0"/>
          <w:sz w:val="28"/>
          <w:szCs w:val="28"/>
          <w:lang w:val="vi"/>
          <w14:ligatures w14:val="none"/>
        </w:rPr>
        <w:t>2</w:t>
      </w:r>
      <w:r w:rsidRPr="00E84864">
        <w:rPr>
          <w:rFonts w:eastAsia="Times New Roman" w:cs="Times New Roman"/>
          <w:spacing w:val="-1"/>
          <w:kern w:val="0"/>
          <w:sz w:val="28"/>
          <w:szCs w:val="28"/>
          <w:lang w:val="vi"/>
          <w14:ligatures w14:val="none"/>
        </w:rPr>
        <w:t xml:space="preserve"> </w:t>
      </w:r>
      <w:r w:rsidRPr="00E84864">
        <w:rPr>
          <w:rFonts w:eastAsia="Times New Roman" w:cs="Times New Roman"/>
          <w:kern w:val="0"/>
          <w:sz w:val="28"/>
          <w:szCs w:val="28"/>
          <w:lang w:val="vi"/>
          <w14:ligatures w14:val="none"/>
        </w:rPr>
        <w:t>tay thay phiên</w:t>
      </w:r>
      <w:r w:rsidRPr="00E84864">
        <w:rPr>
          <w:rFonts w:eastAsia="Times New Roman" w:cs="Times New Roman"/>
          <w:spacing w:val="-4"/>
          <w:kern w:val="0"/>
          <w:sz w:val="28"/>
          <w:szCs w:val="28"/>
          <w:lang w:val="vi"/>
          <w14:ligatures w14:val="none"/>
        </w:rPr>
        <w:t xml:space="preserve"> </w:t>
      </w:r>
      <w:r w:rsidRPr="00E84864">
        <w:rPr>
          <w:rFonts w:eastAsia="Times New Roman" w:cs="Times New Roman"/>
          <w:kern w:val="0"/>
          <w:sz w:val="28"/>
          <w:szCs w:val="28"/>
          <w:lang w:val="vi"/>
          <w14:ligatures w14:val="none"/>
        </w:rPr>
        <w:t>nắm</w:t>
      </w:r>
      <w:r w:rsidRPr="00E84864">
        <w:rPr>
          <w:rFonts w:eastAsia="Times New Roman" w:cs="Times New Roman"/>
          <w:spacing w:val="-5"/>
          <w:kern w:val="0"/>
          <w:sz w:val="28"/>
          <w:szCs w:val="28"/>
          <w:lang w:val="vi"/>
          <w14:ligatures w14:val="none"/>
        </w:rPr>
        <w:t xml:space="preserve"> </w:t>
      </w:r>
      <w:r w:rsidRPr="00E84864">
        <w:rPr>
          <w:rFonts w:eastAsia="Times New Roman" w:cs="Times New Roman"/>
          <w:kern w:val="0"/>
          <w:sz w:val="28"/>
          <w:szCs w:val="28"/>
          <w:lang w:val="vi"/>
          <w14:ligatures w14:val="none"/>
        </w:rPr>
        <w:t>tay</w:t>
      </w:r>
      <w:r w:rsidRPr="00E84864">
        <w:rPr>
          <w:rFonts w:eastAsia="Times New Roman" w:cs="Times New Roman"/>
          <w:spacing w:val="-3"/>
          <w:kern w:val="0"/>
          <w:sz w:val="28"/>
          <w:szCs w:val="28"/>
          <w:lang w:val="vi"/>
          <w14:ligatures w14:val="none"/>
        </w:rPr>
        <w:t xml:space="preserve"> </w:t>
      </w:r>
      <w:r w:rsidRPr="00E84864">
        <w:rPr>
          <w:rFonts w:eastAsia="Times New Roman" w:cs="Times New Roman"/>
          <w:kern w:val="0"/>
          <w:sz w:val="28"/>
          <w:szCs w:val="28"/>
          <w:lang w:val="vi"/>
          <w14:ligatures w14:val="none"/>
        </w:rPr>
        <w:t>giơ</w:t>
      </w:r>
      <w:r w:rsidRPr="00E84864">
        <w:rPr>
          <w:rFonts w:eastAsia="Times New Roman" w:cs="Times New Roman"/>
          <w:spacing w:val="-1"/>
          <w:kern w:val="0"/>
          <w:sz w:val="28"/>
          <w:szCs w:val="28"/>
          <w:lang w:val="vi"/>
          <w14:ligatures w14:val="none"/>
        </w:rPr>
        <w:t xml:space="preserve"> </w:t>
      </w:r>
      <w:r w:rsidRPr="00E84864">
        <w:rPr>
          <w:rFonts w:eastAsia="Times New Roman" w:cs="Times New Roman"/>
          <w:kern w:val="0"/>
          <w:sz w:val="28"/>
          <w:szCs w:val="28"/>
          <w:lang w:val="vi"/>
          <w14:ligatures w14:val="none"/>
        </w:rPr>
        <w:t>ra</w:t>
      </w:r>
      <w:r w:rsidRPr="00E84864">
        <w:rPr>
          <w:rFonts w:eastAsia="Times New Roman" w:cs="Times New Roman"/>
          <w:spacing w:val="-1"/>
          <w:kern w:val="0"/>
          <w:sz w:val="28"/>
          <w:szCs w:val="28"/>
          <w:lang w:val="vi"/>
          <w14:ligatures w14:val="none"/>
        </w:rPr>
        <w:t xml:space="preserve"> </w:t>
      </w:r>
      <w:r w:rsidRPr="00E84864">
        <w:rPr>
          <w:rFonts w:eastAsia="Times New Roman" w:cs="Times New Roman"/>
          <w:kern w:val="0"/>
          <w:sz w:val="28"/>
          <w:szCs w:val="28"/>
          <w:lang w:val="vi"/>
          <w14:ligatures w14:val="none"/>
        </w:rPr>
        <w:t>phía</w:t>
      </w:r>
      <w:r w:rsidRPr="00E84864">
        <w:rPr>
          <w:rFonts w:eastAsia="Times New Roman" w:cs="Times New Roman"/>
          <w:spacing w:val="-4"/>
          <w:kern w:val="0"/>
          <w:sz w:val="28"/>
          <w:szCs w:val="28"/>
          <w:lang w:val="vi"/>
          <w14:ligatures w14:val="none"/>
        </w:rPr>
        <w:t xml:space="preserve"> </w:t>
      </w:r>
      <w:r w:rsidRPr="00E84864">
        <w:rPr>
          <w:rFonts w:eastAsia="Times New Roman" w:cs="Times New Roman"/>
          <w:spacing w:val="-2"/>
          <w:kern w:val="0"/>
          <w:sz w:val="28"/>
          <w:szCs w:val="28"/>
          <w:lang w:val="vi"/>
          <w14:ligatures w14:val="none"/>
        </w:rPr>
        <w:t>trước</w:t>
      </w:r>
    </w:p>
    <w:p w14:paraId="2EC0CADB" w14:textId="77777777" w:rsidR="00362189" w:rsidRPr="00E84864" w:rsidRDefault="00362189" w:rsidP="00362189">
      <w:pPr>
        <w:widowControl w:val="0"/>
        <w:autoSpaceDE w:val="0"/>
        <w:autoSpaceDN w:val="0"/>
        <w:spacing w:before="68" w:after="0" w:line="278" w:lineRule="auto"/>
        <w:ind w:left="112" w:right="493" w:firstLine="720"/>
        <w:rPr>
          <w:rFonts w:eastAsia="Times New Roman" w:cs="Times New Roman"/>
          <w:kern w:val="0"/>
          <w:sz w:val="28"/>
          <w:szCs w:val="28"/>
          <w:lang w:val="vi"/>
          <w14:ligatures w14:val="none"/>
        </w:rPr>
      </w:pPr>
      <w:r w:rsidRPr="00E84864">
        <w:rPr>
          <w:rFonts w:eastAsia="Times New Roman" w:cs="Times New Roman"/>
          <w:kern w:val="0"/>
          <w:sz w:val="28"/>
          <w:szCs w:val="28"/>
          <w:lang w:val="vi"/>
          <w14:ligatures w14:val="none"/>
        </w:rPr>
        <w:t>+</w:t>
      </w:r>
      <w:r w:rsidRPr="00E84864">
        <w:rPr>
          <w:rFonts w:eastAsia="Times New Roman" w:cs="Times New Roman"/>
          <w:spacing w:val="40"/>
          <w:kern w:val="0"/>
          <w:sz w:val="28"/>
          <w:szCs w:val="28"/>
          <w:lang w:val="vi"/>
          <w14:ligatures w14:val="none"/>
        </w:rPr>
        <w:t xml:space="preserve"> </w:t>
      </w:r>
      <w:r w:rsidRPr="00E84864">
        <w:rPr>
          <w:rFonts w:eastAsia="Times New Roman" w:cs="Times New Roman"/>
          <w:kern w:val="0"/>
          <w:sz w:val="28"/>
          <w:szCs w:val="28"/>
          <w:lang w:val="vi"/>
          <w14:ligatures w14:val="none"/>
        </w:rPr>
        <w:t>ĐT3:</w:t>
      </w:r>
      <w:r w:rsidRPr="00E84864">
        <w:rPr>
          <w:rFonts w:eastAsia="Times New Roman" w:cs="Times New Roman"/>
          <w:spacing w:val="-5"/>
          <w:kern w:val="0"/>
          <w:sz w:val="28"/>
          <w:szCs w:val="28"/>
          <w:lang w:val="vi"/>
          <w14:ligatures w14:val="none"/>
        </w:rPr>
        <w:t xml:space="preserve"> </w:t>
      </w:r>
      <w:r w:rsidRPr="00E84864">
        <w:rPr>
          <w:rFonts w:eastAsia="Times New Roman" w:cs="Times New Roman"/>
          <w:kern w:val="0"/>
          <w:sz w:val="28"/>
          <w:szCs w:val="28"/>
          <w:lang w:val="vi"/>
          <w14:ligatures w14:val="none"/>
        </w:rPr>
        <w:t>Đứng</w:t>
      </w:r>
      <w:r w:rsidRPr="00E84864">
        <w:rPr>
          <w:rFonts w:eastAsia="Times New Roman" w:cs="Times New Roman"/>
          <w:spacing w:val="-3"/>
          <w:kern w:val="0"/>
          <w:sz w:val="28"/>
          <w:szCs w:val="28"/>
          <w:lang w:val="vi"/>
          <w14:ligatures w14:val="none"/>
        </w:rPr>
        <w:t xml:space="preserve"> </w:t>
      </w:r>
      <w:r w:rsidRPr="00E84864">
        <w:rPr>
          <w:rFonts w:eastAsia="Times New Roman" w:cs="Times New Roman"/>
          <w:kern w:val="0"/>
          <w:sz w:val="28"/>
          <w:szCs w:val="28"/>
          <w:lang w:val="vi"/>
          <w14:ligatures w14:val="none"/>
        </w:rPr>
        <w:t>thẳng,</w:t>
      </w:r>
      <w:r w:rsidRPr="00E84864">
        <w:rPr>
          <w:rFonts w:eastAsia="Times New Roman" w:cs="Times New Roman"/>
          <w:spacing w:val="-6"/>
          <w:kern w:val="0"/>
          <w:sz w:val="28"/>
          <w:szCs w:val="28"/>
          <w:lang w:val="vi"/>
          <w14:ligatures w14:val="none"/>
        </w:rPr>
        <w:t xml:space="preserve"> </w:t>
      </w:r>
      <w:r w:rsidRPr="00E84864">
        <w:rPr>
          <w:rFonts w:eastAsia="Times New Roman" w:cs="Times New Roman"/>
          <w:kern w:val="0"/>
          <w:sz w:val="28"/>
          <w:szCs w:val="28"/>
          <w:lang w:val="vi"/>
          <w14:ligatures w14:val="none"/>
        </w:rPr>
        <w:t>chân</w:t>
      </w:r>
      <w:r w:rsidRPr="00E84864">
        <w:rPr>
          <w:rFonts w:eastAsia="Times New Roman" w:cs="Times New Roman"/>
          <w:spacing w:val="-3"/>
          <w:kern w:val="0"/>
          <w:sz w:val="28"/>
          <w:szCs w:val="28"/>
          <w:lang w:val="vi"/>
          <w14:ligatures w14:val="none"/>
        </w:rPr>
        <w:t xml:space="preserve"> </w:t>
      </w:r>
      <w:r w:rsidRPr="00E84864">
        <w:rPr>
          <w:rFonts w:eastAsia="Times New Roman" w:cs="Times New Roman"/>
          <w:kern w:val="0"/>
          <w:sz w:val="28"/>
          <w:szCs w:val="28"/>
          <w:lang w:val="vi"/>
          <w14:ligatures w14:val="none"/>
        </w:rPr>
        <w:t>trái</w:t>
      </w:r>
      <w:r w:rsidRPr="00E84864">
        <w:rPr>
          <w:rFonts w:eastAsia="Times New Roman" w:cs="Times New Roman"/>
          <w:spacing w:val="-2"/>
          <w:kern w:val="0"/>
          <w:sz w:val="28"/>
          <w:szCs w:val="28"/>
          <w:lang w:val="vi"/>
          <w14:ligatures w14:val="none"/>
        </w:rPr>
        <w:t xml:space="preserve"> </w:t>
      </w:r>
      <w:r w:rsidRPr="00E84864">
        <w:rPr>
          <w:rFonts w:eastAsia="Times New Roman" w:cs="Times New Roman"/>
          <w:kern w:val="0"/>
          <w:sz w:val="28"/>
          <w:szCs w:val="28"/>
          <w:lang w:val="vi"/>
          <w14:ligatures w14:val="none"/>
        </w:rPr>
        <w:t>bước</w:t>
      </w:r>
      <w:r w:rsidRPr="00E84864">
        <w:rPr>
          <w:rFonts w:eastAsia="Times New Roman" w:cs="Times New Roman"/>
          <w:spacing w:val="-3"/>
          <w:kern w:val="0"/>
          <w:sz w:val="28"/>
          <w:szCs w:val="28"/>
          <w:lang w:val="vi"/>
          <w14:ligatures w14:val="none"/>
        </w:rPr>
        <w:t xml:space="preserve"> </w:t>
      </w:r>
      <w:r w:rsidRPr="00E84864">
        <w:rPr>
          <w:rFonts w:eastAsia="Times New Roman" w:cs="Times New Roman"/>
          <w:kern w:val="0"/>
          <w:sz w:val="28"/>
          <w:szCs w:val="28"/>
          <w:lang w:val="vi"/>
          <w14:ligatures w14:val="none"/>
        </w:rPr>
        <w:t>về</w:t>
      </w:r>
      <w:r w:rsidRPr="00E84864">
        <w:rPr>
          <w:rFonts w:eastAsia="Times New Roman" w:cs="Times New Roman"/>
          <w:spacing w:val="-6"/>
          <w:kern w:val="0"/>
          <w:sz w:val="28"/>
          <w:szCs w:val="28"/>
          <w:lang w:val="vi"/>
          <w14:ligatures w14:val="none"/>
        </w:rPr>
        <w:t xml:space="preserve"> </w:t>
      </w:r>
      <w:r w:rsidRPr="00E84864">
        <w:rPr>
          <w:rFonts w:eastAsia="Times New Roman" w:cs="Times New Roman"/>
          <w:kern w:val="0"/>
          <w:sz w:val="28"/>
          <w:szCs w:val="28"/>
          <w:lang w:val="vi"/>
          <w14:ligatures w14:val="none"/>
        </w:rPr>
        <w:t>phía</w:t>
      </w:r>
      <w:r w:rsidRPr="00E84864">
        <w:rPr>
          <w:rFonts w:eastAsia="Times New Roman" w:cs="Times New Roman"/>
          <w:spacing w:val="-3"/>
          <w:kern w:val="0"/>
          <w:sz w:val="28"/>
          <w:szCs w:val="28"/>
          <w:lang w:val="vi"/>
          <w14:ligatures w14:val="none"/>
        </w:rPr>
        <w:t xml:space="preserve"> </w:t>
      </w:r>
      <w:r w:rsidRPr="00E84864">
        <w:rPr>
          <w:rFonts w:eastAsia="Times New Roman" w:cs="Times New Roman"/>
          <w:kern w:val="0"/>
          <w:sz w:val="28"/>
          <w:szCs w:val="28"/>
          <w:lang w:val="vi"/>
          <w14:ligatures w14:val="none"/>
        </w:rPr>
        <w:t>trước,</w:t>
      </w:r>
      <w:r w:rsidRPr="00E84864">
        <w:rPr>
          <w:rFonts w:eastAsia="Times New Roman" w:cs="Times New Roman"/>
          <w:spacing w:val="-4"/>
          <w:kern w:val="0"/>
          <w:sz w:val="28"/>
          <w:szCs w:val="28"/>
          <w:lang w:val="vi"/>
          <w14:ligatures w14:val="none"/>
        </w:rPr>
        <w:t xml:space="preserve"> </w:t>
      </w:r>
      <w:r w:rsidRPr="00E84864">
        <w:rPr>
          <w:rFonts w:eastAsia="Times New Roman" w:cs="Times New Roman"/>
          <w:kern w:val="0"/>
          <w:sz w:val="28"/>
          <w:szCs w:val="28"/>
          <w:lang w:val="vi"/>
          <w14:ligatures w14:val="none"/>
        </w:rPr>
        <w:t>chân</w:t>
      </w:r>
      <w:r w:rsidRPr="00E84864">
        <w:rPr>
          <w:rFonts w:eastAsia="Times New Roman" w:cs="Times New Roman"/>
          <w:spacing w:val="-5"/>
          <w:kern w:val="0"/>
          <w:sz w:val="28"/>
          <w:szCs w:val="28"/>
          <w:lang w:val="vi"/>
          <w14:ligatures w14:val="none"/>
        </w:rPr>
        <w:t xml:space="preserve"> </w:t>
      </w:r>
      <w:r w:rsidRPr="00E84864">
        <w:rPr>
          <w:rFonts w:eastAsia="Times New Roman" w:cs="Times New Roman"/>
          <w:kern w:val="0"/>
          <w:sz w:val="28"/>
          <w:szCs w:val="28"/>
          <w:lang w:val="vi"/>
          <w14:ligatures w14:val="none"/>
        </w:rPr>
        <w:t>phải</w:t>
      </w:r>
      <w:r w:rsidRPr="00E84864">
        <w:rPr>
          <w:rFonts w:eastAsia="Times New Roman" w:cs="Times New Roman"/>
          <w:spacing w:val="-5"/>
          <w:kern w:val="0"/>
          <w:sz w:val="28"/>
          <w:szCs w:val="28"/>
          <w:lang w:val="vi"/>
          <w14:ligatures w14:val="none"/>
        </w:rPr>
        <w:t xml:space="preserve"> </w:t>
      </w:r>
      <w:r w:rsidRPr="00E84864">
        <w:rPr>
          <w:rFonts w:eastAsia="Times New Roman" w:cs="Times New Roman"/>
          <w:kern w:val="0"/>
          <w:sz w:val="28"/>
          <w:szCs w:val="28"/>
          <w:lang w:val="vi"/>
          <w14:ligatures w14:val="none"/>
        </w:rPr>
        <w:t>đưa</w:t>
      </w:r>
      <w:r w:rsidRPr="00E84864">
        <w:rPr>
          <w:rFonts w:eastAsia="Times New Roman" w:cs="Times New Roman"/>
          <w:spacing w:val="-3"/>
          <w:kern w:val="0"/>
          <w:sz w:val="28"/>
          <w:szCs w:val="28"/>
          <w:lang w:val="vi"/>
          <w14:ligatures w14:val="none"/>
        </w:rPr>
        <w:t xml:space="preserve"> </w:t>
      </w:r>
      <w:r w:rsidRPr="00E84864">
        <w:rPr>
          <w:rFonts w:eastAsia="Times New Roman" w:cs="Times New Roman"/>
          <w:kern w:val="0"/>
          <w:sz w:val="28"/>
          <w:szCs w:val="28"/>
          <w:lang w:val="vi"/>
          <w14:ligatures w14:val="none"/>
        </w:rPr>
        <w:t>về</w:t>
      </w:r>
      <w:r w:rsidRPr="00E84864">
        <w:rPr>
          <w:rFonts w:eastAsia="Times New Roman" w:cs="Times New Roman"/>
          <w:spacing w:val="-3"/>
          <w:kern w:val="0"/>
          <w:sz w:val="28"/>
          <w:szCs w:val="28"/>
          <w:lang w:val="vi"/>
          <w14:ligatures w14:val="none"/>
        </w:rPr>
        <w:t xml:space="preserve"> </w:t>
      </w:r>
      <w:r w:rsidRPr="00E84864">
        <w:rPr>
          <w:rFonts w:eastAsia="Times New Roman" w:cs="Times New Roman"/>
          <w:kern w:val="0"/>
          <w:sz w:val="28"/>
          <w:szCs w:val="28"/>
          <w:lang w:val="vi"/>
          <w14:ligatures w14:val="none"/>
        </w:rPr>
        <w:t>phía</w:t>
      </w:r>
      <w:r w:rsidRPr="00E84864">
        <w:rPr>
          <w:rFonts w:eastAsia="Times New Roman" w:cs="Times New Roman"/>
          <w:spacing w:val="-3"/>
          <w:kern w:val="0"/>
          <w:sz w:val="28"/>
          <w:szCs w:val="28"/>
          <w:lang w:val="vi"/>
          <w14:ligatures w14:val="none"/>
        </w:rPr>
        <w:t xml:space="preserve"> </w:t>
      </w:r>
      <w:r w:rsidRPr="00E84864">
        <w:rPr>
          <w:rFonts w:eastAsia="Times New Roman" w:cs="Times New Roman"/>
          <w:kern w:val="0"/>
          <w:sz w:val="28"/>
          <w:szCs w:val="28"/>
          <w:lang w:val="vi"/>
          <w14:ligatures w14:val="none"/>
        </w:rPr>
        <w:t>sau,</w:t>
      </w:r>
      <w:r w:rsidRPr="00E84864">
        <w:rPr>
          <w:rFonts w:eastAsia="Times New Roman" w:cs="Times New Roman"/>
          <w:spacing w:val="-4"/>
          <w:kern w:val="0"/>
          <w:sz w:val="28"/>
          <w:szCs w:val="28"/>
          <w:lang w:val="vi"/>
          <w14:ligatures w14:val="none"/>
        </w:rPr>
        <w:t xml:space="preserve"> </w:t>
      </w:r>
      <w:r w:rsidRPr="00E84864">
        <w:rPr>
          <w:rFonts w:eastAsia="Times New Roman" w:cs="Times New Roman"/>
          <w:kern w:val="0"/>
          <w:sz w:val="28"/>
          <w:szCs w:val="28"/>
          <w:lang w:val="vi"/>
          <w14:ligatures w14:val="none"/>
        </w:rPr>
        <w:t>xoay</w:t>
      </w:r>
      <w:r w:rsidRPr="00E84864">
        <w:rPr>
          <w:rFonts w:eastAsia="Times New Roman" w:cs="Times New Roman"/>
          <w:spacing w:val="-3"/>
          <w:kern w:val="0"/>
          <w:sz w:val="28"/>
          <w:szCs w:val="28"/>
          <w:lang w:val="vi"/>
          <w14:ligatures w14:val="none"/>
        </w:rPr>
        <w:t xml:space="preserve"> </w:t>
      </w:r>
      <w:r w:rsidRPr="00E84864">
        <w:rPr>
          <w:rFonts w:eastAsia="Times New Roman" w:cs="Times New Roman"/>
          <w:kern w:val="0"/>
          <w:sz w:val="28"/>
          <w:szCs w:val="28"/>
          <w:lang w:val="vi"/>
          <w14:ligatures w14:val="none"/>
        </w:rPr>
        <w:t>hông,</w:t>
      </w:r>
      <w:r w:rsidRPr="00E84864">
        <w:rPr>
          <w:rFonts w:eastAsia="Times New Roman" w:cs="Times New Roman"/>
          <w:spacing w:val="-4"/>
          <w:kern w:val="0"/>
          <w:sz w:val="28"/>
          <w:szCs w:val="28"/>
          <w:lang w:val="vi"/>
          <w14:ligatures w14:val="none"/>
        </w:rPr>
        <w:t xml:space="preserve"> </w:t>
      </w:r>
      <w:r w:rsidRPr="00E84864">
        <w:rPr>
          <w:rFonts w:eastAsia="Times New Roman" w:cs="Times New Roman"/>
          <w:kern w:val="0"/>
          <w:sz w:val="28"/>
          <w:szCs w:val="28"/>
          <w:lang w:val="vi"/>
          <w14:ligatures w14:val="none"/>
        </w:rPr>
        <w:t>đưa</w:t>
      </w:r>
      <w:r w:rsidRPr="00E84864">
        <w:rPr>
          <w:rFonts w:eastAsia="Times New Roman" w:cs="Times New Roman"/>
          <w:spacing w:val="-6"/>
          <w:kern w:val="0"/>
          <w:sz w:val="28"/>
          <w:szCs w:val="28"/>
          <w:lang w:val="vi"/>
          <w14:ligatures w14:val="none"/>
        </w:rPr>
        <w:t xml:space="preserve"> </w:t>
      </w:r>
      <w:r w:rsidRPr="00E84864">
        <w:rPr>
          <w:rFonts w:eastAsia="Times New Roman" w:cs="Times New Roman"/>
          <w:kern w:val="0"/>
          <w:sz w:val="28"/>
          <w:szCs w:val="28"/>
          <w:lang w:val="vi"/>
          <w14:ligatures w14:val="none"/>
        </w:rPr>
        <w:t>đầu</w:t>
      </w:r>
      <w:r w:rsidRPr="00E84864">
        <w:rPr>
          <w:rFonts w:eastAsia="Times New Roman" w:cs="Times New Roman"/>
          <w:spacing w:val="-5"/>
          <w:kern w:val="0"/>
          <w:sz w:val="28"/>
          <w:szCs w:val="28"/>
          <w:lang w:val="vi"/>
          <w14:ligatures w14:val="none"/>
        </w:rPr>
        <w:t xml:space="preserve"> </w:t>
      </w:r>
      <w:r w:rsidRPr="00E84864">
        <w:rPr>
          <w:rFonts w:eastAsia="Times New Roman" w:cs="Times New Roman"/>
          <w:kern w:val="0"/>
          <w:sz w:val="28"/>
          <w:szCs w:val="28"/>
          <w:lang w:val="vi"/>
          <w14:ligatures w14:val="none"/>
        </w:rPr>
        <w:t>gối</w:t>
      </w:r>
      <w:r w:rsidRPr="00E84864">
        <w:rPr>
          <w:rFonts w:eastAsia="Times New Roman" w:cs="Times New Roman"/>
          <w:spacing w:val="-5"/>
          <w:kern w:val="0"/>
          <w:sz w:val="28"/>
          <w:szCs w:val="28"/>
          <w:lang w:val="vi"/>
          <w14:ligatures w14:val="none"/>
        </w:rPr>
        <w:t xml:space="preserve"> </w:t>
      </w:r>
      <w:r w:rsidRPr="00E84864">
        <w:rPr>
          <w:rFonts w:eastAsia="Times New Roman" w:cs="Times New Roman"/>
          <w:kern w:val="0"/>
          <w:sz w:val="28"/>
          <w:szCs w:val="28"/>
          <w:lang w:val="vi"/>
          <w14:ligatures w14:val="none"/>
        </w:rPr>
        <w:t>phải</w:t>
      </w:r>
      <w:r w:rsidRPr="00E84864">
        <w:rPr>
          <w:rFonts w:eastAsia="Times New Roman" w:cs="Times New Roman"/>
          <w:spacing w:val="-5"/>
          <w:kern w:val="0"/>
          <w:sz w:val="28"/>
          <w:szCs w:val="28"/>
          <w:lang w:val="vi"/>
          <w14:ligatures w14:val="none"/>
        </w:rPr>
        <w:t xml:space="preserve"> </w:t>
      </w:r>
      <w:r w:rsidRPr="00E84864">
        <w:rPr>
          <w:rFonts w:eastAsia="Times New Roman" w:cs="Times New Roman"/>
          <w:kern w:val="0"/>
          <w:sz w:val="28"/>
          <w:szCs w:val="28"/>
          <w:lang w:val="vi"/>
          <w14:ligatures w14:val="none"/>
        </w:rPr>
        <w:t>vuông</w:t>
      </w:r>
      <w:r w:rsidRPr="00E84864">
        <w:rPr>
          <w:rFonts w:eastAsia="Times New Roman" w:cs="Times New Roman"/>
          <w:spacing w:val="-3"/>
          <w:kern w:val="0"/>
          <w:sz w:val="28"/>
          <w:szCs w:val="28"/>
          <w:lang w:val="vi"/>
          <w14:ligatures w14:val="none"/>
        </w:rPr>
        <w:t xml:space="preserve"> </w:t>
      </w:r>
      <w:r w:rsidRPr="00E84864">
        <w:rPr>
          <w:rFonts w:eastAsia="Times New Roman" w:cs="Times New Roman"/>
          <w:kern w:val="0"/>
          <w:sz w:val="28"/>
          <w:szCs w:val="28"/>
          <w:lang w:val="vi"/>
          <w14:ligatures w14:val="none"/>
        </w:rPr>
        <w:t xml:space="preserve">góc </w:t>
      </w:r>
      <w:r w:rsidRPr="00E84864">
        <w:rPr>
          <w:rFonts w:eastAsia="Times New Roman" w:cs="Times New Roman"/>
          <w:kern w:val="0"/>
          <w:sz w:val="28"/>
          <w:szCs w:val="28"/>
          <w:lang w:val="vi"/>
          <w14:ligatures w14:val="none"/>
        </w:rPr>
        <w:lastRenderedPageBreak/>
        <w:t>với thân</w:t>
      </w:r>
    </w:p>
    <w:p w14:paraId="3532F965" w14:textId="77777777" w:rsidR="00362189" w:rsidRPr="00E84864" w:rsidRDefault="00362189" w:rsidP="00362189">
      <w:pPr>
        <w:widowControl w:val="0"/>
        <w:autoSpaceDE w:val="0"/>
        <w:autoSpaceDN w:val="0"/>
        <w:spacing w:after="0" w:line="317" w:lineRule="exact"/>
        <w:ind w:left="833"/>
        <w:rPr>
          <w:rFonts w:eastAsia="Times New Roman" w:cs="Times New Roman"/>
          <w:kern w:val="0"/>
          <w:sz w:val="28"/>
          <w:szCs w:val="28"/>
          <w:lang w:val="vi"/>
          <w14:ligatures w14:val="none"/>
        </w:rPr>
      </w:pPr>
      <w:r w:rsidRPr="00E84864">
        <w:rPr>
          <w:rFonts w:eastAsia="Times New Roman" w:cs="Times New Roman"/>
          <w:kern w:val="0"/>
          <w:sz w:val="28"/>
          <w:szCs w:val="28"/>
          <w:lang w:val="vi"/>
          <w14:ligatures w14:val="none"/>
        </w:rPr>
        <w:t>+</w:t>
      </w:r>
      <w:r w:rsidRPr="00E84864">
        <w:rPr>
          <w:rFonts w:eastAsia="Times New Roman" w:cs="Times New Roman"/>
          <w:spacing w:val="65"/>
          <w:kern w:val="0"/>
          <w:sz w:val="28"/>
          <w:szCs w:val="28"/>
          <w:lang w:val="vi"/>
          <w14:ligatures w14:val="none"/>
        </w:rPr>
        <w:t xml:space="preserve"> </w:t>
      </w:r>
      <w:r w:rsidRPr="00E84864">
        <w:rPr>
          <w:rFonts w:eastAsia="Times New Roman" w:cs="Times New Roman"/>
          <w:kern w:val="0"/>
          <w:sz w:val="28"/>
          <w:szCs w:val="28"/>
          <w:lang w:val="vi"/>
          <w14:ligatures w14:val="none"/>
        </w:rPr>
        <w:t>ĐT4:</w:t>
      </w:r>
      <w:r w:rsidRPr="00E84864">
        <w:rPr>
          <w:rFonts w:eastAsia="Times New Roman" w:cs="Times New Roman"/>
          <w:spacing w:val="-1"/>
          <w:kern w:val="0"/>
          <w:sz w:val="28"/>
          <w:szCs w:val="28"/>
          <w:lang w:val="vi"/>
          <w14:ligatures w14:val="none"/>
        </w:rPr>
        <w:t xml:space="preserve"> </w:t>
      </w:r>
      <w:r w:rsidRPr="00E84864">
        <w:rPr>
          <w:rFonts w:eastAsia="Times New Roman" w:cs="Times New Roman"/>
          <w:kern w:val="0"/>
          <w:sz w:val="28"/>
          <w:szCs w:val="28"/>
          <w:lang w:val="vi"/>
          <w14:ligatures w14:val="none"/>
        </w:rPr>
        <w:t>2</w:t>
      </w:r>
      <w:r w:rsidRPr="00E84864">
        <w:rPr>
          <w:rFonts w:eastAsia="Times New Roman" w:cs="Times New Roman"/>
          <w:spacing w:val="-2"/>
          <w:kern w:val="0"/>
          <w:sz w:val="28"/>
          <w:szCs w:val="28"/>
          <w:lang w:val="vi"/>
          <w14:ligatures w14:val="none"/>
        </w:rPr>
        <w:t xml:space="preserve"> </w:t>
      </w:r>
      <w:r w:rsidRPr="00E84864">
        <w:rPr>
          <w:rFonts w:eastAsia="Times New Roman" w:cs="Times New Roman"/>
          <w:kern w:val="0"/>
          <w:sz w:val="28"/>
          <w:szCs w:val="28"/>
          <w:lang w:val="vi"/>
          <w14:ligatures w14:val="none"/>
        </w:rPr>
        <w:t>tay</w:t>
      </w:r>
      <w:r w:rsidRPr="00E84864">
        <w:rPr>
          <w:rFonts w:eastAsia="Times New Roman" w:cs="Times New Roman"/>
          <w:spacing w:val="-4"/>
          <w:kern w:val="0"/>
          <w:sz w:val="28"/>
          <w:szCs w:val="28"/>
          <w:lang w:val="vi"/>
          <w14:ligatures w14:val="none"/>
        </w:rPr>
        <w:t xml:space="preserve"> </w:t>
      </w:r>
      <w:r w:rsidRPr="00E84864">
        <w:rPr>
          <w:rFonts w:eastAsia="Times New Roman" w:cs="Times New Roman"/>
          <w:kern w:val="0"/>
          <w:sz w:val="28"/>
          <w:szCs w:val="28"/>
          <w:lang w:val="vi"/>
          <w14:ligatures w14:val="none"/>
        </w:rPr>
        <w:t>nắm</w:t>
      </w:r>
      <w:r w:rsidRPr="00E84864">
        <w:rPr>
          <w:rFonts w:eastAsia="Times New Roman" w:cs="Times New Roman"/>
          <w:spacing w:val="-2"/>
          <w:kern w:val="0"/>
          <w:sz w:val="28"/>
          <w:szCs w:val="28"/>
          <w:lang w:val="vi"/>
          <w14:ligatures w14:val="none"/>
        </w:rPr>
        <w:t xml:space="preserve"> </w:t>
      </w:r>
      <w:r w:rsidRPr="00E84864">
        <w:rPr>
          <w:rFonts w:eastAsia="Times New Roman" w:cs="Times New Roman"/>
          <w:kern w:val="0"/>
          <w:sz w:val="28"/>
          <w:szCs w:val="28"/>
          <w:lang w:val="vi"/>
          <w14:ligatures w14:val="none"/>
        </w:rPr>
        <w:t>chặt</w:t>
      </w:r>
      <w:r w:rsidRPr="00E84864">
        <w:rPr>
          <w:rFonts w:eastAsia="Times New Roman" w:cs="Times New Roman"/>
          <w:spacing w:val="-1"/>
          <w:kern w:val="0"/>
          <w:sz w:val="28"/>
          <w:szCs w:val="28"/>
          <w:lang w:val="vi"/>
          <w14:ligatures w14:val="none"/>
        </w:rPr>
        <w:t xml:space="preserve"> </w:t>
      </w:r>
      <w:r w:rsidRPr="00E84864">
        <w:rPr>
          <w:rFonts w:eastAsia="Times New Roman" w:cs="Times New Roman"/>
          <w:kern w:val="0"/>
          <w:sz w:val="28"/>
          <w:szCs w:val="28"/>
          <w:lang w:val="vi"/>
          <w14:ligatures w14:val="none"/>
        </w:rPr>
        <w:t>để</w:t>
      </w:r>
      <w:r w:rsidRPr="00E84864">
        <w:rPr>
          <w:rFonts w:eastAsia="Times New Roman" w:cs="Times New Roman"/>
          <w:spacing w:val="-3"/>
          <w:kern w:val="0"/>
          <w:sz w:val="28"/>
          <w:szCs w:val="28"/>
          <w:lang w:val="vi"/>
          <w14:ligatures w14:val="none"/>
        </w:rPr>
        <w:t xml:space="preserve"> </w:t>
      </w:r>
      <w:r w:rsidRPr="00E84864">
        <w:rPr>
          <w:rFonts w:eastAsia="Times New Roman" w:cs="Times New Roman"/>
          <w:kern w:val="0"/>
          <w:sz w:val="28"/>
          <w:szCs w:val="28"/>
          <w:lang w:val="vi"/>
          <w14:ligatures w14:val="none"/>
        </w:rPr>
        <w:t>ngang</w:t>
      </w:r>
      <w:r w:rsidRPr="00E84864">
        <w:rPr>
          <w:rFonts w:eastAsia="Times New Roman" w:cs="Times New Roman"/>
          <w:spacing w:val="-5"/>
          <w:kern w:val="0"/>
          <w:sz w:val="28"/>
          <w:szCs w:val="28"/>
          <w:lang w:val="vi"/>
          <w14:ligatures w14:val="none"/>
        </w:rPr>
        <w:t xml:space="preserve"> </w:t>
      </w:r>
      <w:r w:rsidRPr="00E84864">
        <w:rPr>
          <w:rFonts w:eastAsia="Times New Roman" w:cs="Times New Roman"/>
          <w:kern w:val="0"/>
          <w:sz w:val="28"/>
          <w:szCs w:val="28"/>
          <w:lang w:val="vi"/>
          <w14:ligatures w14:val="none"/>
        </w:rPr>
        <w:t>hông,</w:t>
      </w:r>
      <w:r w:rsidRPr="00E84864">
        <w:rPr>
          <w:rFonts w:eastAsia="Times New Roman" w:cs="Times New Roman"/>
          <w:spacing w:val="-3"/>
          <w:kern w:val="0"/>
          <w:sz w:val="28"/>
          <w:szCs w:val="28"/>
          <w:lang w:val="vi"/>
          <w14:ligatures w14:val="none"/>
        </w:rPr>
        <w:t xml:space="preserve"> </w:t>
      </w:r>
      <w:r w:rsidRPr="00E84864">
        <w:rPr>
          <w:rFonts w:eastAsia="Times New Roman" w:cs="Times New Roman"/>
          <w:kern w:val="0"/>
          <w:sz w:val="28"/>
          <w:szCs w:val="28"/>
          <w:lang w:val="vi"/>
          <w14:ligatures w14:val="none"/>
        </w:rPr>
        <w:t>sau</w:t>
      </w:r>
      <w:r w:rsidRPr="00E84864">
        <w:rPr>
          <w:rFonts w:eastAsia="Times New Roman" w:cs="Times New Roman"/>
          <w:spacing w:val="-3"/>
          <w:kern w:val="0"/>
          <w:sz w:val="28"/>
          <w:szCs w:val="28"/>
          <w:lang w:val="vi"/>
          <w14:ligatures w14:val="none"/>
        </w:rPr>
        <w:t xml:space="preserve"> </w:t>
      </w:r>
      <w:r w:rsidRPr="00E84864">
        <w:rPr>
          <w:rFonts w:eastAsia="Times New Roman" w:cs="Times New Roman"/>
          <w:kern w:val="0"/>
          <w:sz w:val="28"/>
          <w:szCs w:val="28"/>
          <w:lang w:val="vi"/>
          <w14:ligatures w14:val="none"/>
        </w:rPr>
        <w:t>đó</w:t>
      </w:r>
      <w:r w:rsidRPr="00E84864">
        <w:rPr>
          <w:rFonts w:eastAsia="Times New Roman" w:cs="Times New Roman"/>
          <w:spacing w:val="-4"/>
          <w:kern w:val="0"/>
          <w:sz w:val="28"/>
          <w:szCs w:val="28"/>
          <w:lang w:val="vi"/>
          <w14:ligatures w14:val="none"/>
        </w:rPr>
        <w:t xml:space="preserve"> </w:t>
      </w:r>
      <w:r w:rsidRPr="00E84864">
        <w:rPr>
          <w:rFonts w:eastAsia="Times New Roman" w:cs="Times New Roman"/>
          <w:kern w:val="0"/>
          <w:sz w:val="28"/>
          <w:szCs w:val="28"/>
          <w:lang w:val="vi"/>
          <w14:ligatures w14:val="none"/>
        </w:rPr>
        <w:t>đá</w:t>
      </w:r>
      <w:r w:rsidRPr="00E84864">
        <w:rPr>
          <w:rFonts w:eastAsia="Times New Roman" w:cs="Times New Roman"/>
          <w:spacing w:val="-2"/>
          <w:kern w:val="0"/>
          <w:sz w:val="28"/>
          <w:szCs w:val="28"/>
          <w:lang w:val="vi"/>
          <w14:ligatures w14:val="none"/>
        </w:rPr>
        <w:t xml:space="preserve"> </w:t>
      </w:r>
      <w:r w:rsidRPr="00E84864">
        <w:rPr>
          <w:rFonts w:eastAsia="Times New Roman" w:cs="Times New Roman"/>
          <w:kern w:val="0"/>
          <w:sz w:val="28"/>
          <w:szCs w:val="28"/>
          <w:lang w:val="vi"/>
          <w14:ligatures w14:val="none"/>
        </w:rPr>
        <w:t>từng</w:t>
      </w:r>
      <w:r w:rsidRPr="00E84864">
        <w:rPr>
          <w:rFonts w:eastAsia="Times New Roman" w:cs="Times New Roman"/>
          <w:spacing w:val="-1"/>
          <w:kern w:val="0"/>
          <w:sz w:val="28"/>
          <w:szCs w:val="28"/>
          <w:lang w:val="vi"/>
          <w14:ligatures w14:val="none"/>
        </w:rPr>
        <w:t xml:space="preserve"> </w:t>
      </w:r>
      <w:r w:rsidRPr="00E84864">
        <w:rPr>
          <w:rFonts w:eastAsia="Times New Roman" w:cs="Times New Roman"/>
          <w:kern w:val="0"/>
          <w:sz w:val="28"/>
          <w:szCs w:val="28"/>
          <w:lang w:val="vi"/>
          <w14:ligatures w14:val="none"/>
        </w:rPr>
        <w:t>chân</w:t>
      </w:r>
      <w:r w:rsidRPr="00E84864">
        <w:rPr>
          <w:rFonts w:eastAsia="Times New Roman" w:cs="Times New Roman"/>
          <w:spacing w:val="-1"/>
          <w:kern w:val="0"/>
          <w:sz w:val="28"/>
          <w:szCs w:val="28"/>
          <w:lang w:val="vi"/>
          <w14:ligatures w14:val="none"/>
        </w:rPr>
        <w:t xml:space="preserve"> </w:t>
      </w:r>
      <w:r w:rsidRPr="00E84864">
        <w:rPr>
          <w:rFonts w:eastAsia="Times New Roman" w:cs="Times New Roman"/>
          <w:kern w:val="0"/>
          <w:sz w:val="28"/>
          <w:szCs w:val="28"/>
          <w:lang w:val="vi"/>
          <w14:ligatures w14:val="none"/>
        </w:rPr>
        <w:t>lên</w:t>
      </w:r>
      <w:r w:rsidRPr="00E84864">
        <w:rPr>
          <w:rFonts w:eastAsia="Times New Roman" w:cs="Times New Roman"/>
          <w:spacing w:val="-3"/>
          <w:kern w:val="0"/>
          <w:sz w:val="28"/>
          <w:szCs w:val="28"/>
          <w:lang w:val="vi"/>
          <w14:ligatures w14:val="none"/>
        </w:rPr>
        <w:t xml:space="preserve"> </w:t>
      </w:r>
      <w:r w:rsidRPr="00E84864">
        <w:rPr>
          <w:rFonts w:eastAsia="Times New Roman" w:cs="Times New Roman"/>
          <w:spacing w:val="-5"/>
          <w:kern w:val="0"/>
          <w:sz w:val="28"/>
          <w:szCs w:val="28"/>
          <w:lang w:val="vi"/>
          <w14:ligatures w14:val="none"/>
        </w:rPr>
        <w:t>cao</w:t>
      </w:r>
    </w:p>
    <w:p w14:paraId="7F965641" w14:textId="77777777" w:rsidR="00362189" w:rsidRPr="00E84864" w:rsidRDefault="00362189" w:rsidP="00362189">
      <w:pPr>
        <w:widowControl w:val="0"/>
        <w:numPr>
          <w:ilvl w:val="1"/>
          <w:numId w:val="42"/>
        </w:numPr>
        <w:tabs>
          <w:tab w:val="left" w:pos="995"/>
        </w:tabs>
        <w:autoSpaceDE w:val="0"/>
        <w:autoSpaceDN w:val="0"/>
        <w:spacing w:before="48" w:after="0" w:line="240" w:lineRule="auto"/>
        <w:ind w:left="995" w:hanging="162"/>
        <w:rPr>
          <w:rFonts w:eastAsia="Times New Roman" w:cs="Times New Roman"/>
          <w:kern w:val="0"/>
          <w:sz w:val="28"/>
          <w:lang w:val="vi"/>
          <w14:ligatures w14:val="none"/>
        </w:rPr>
      </w:pPr>
      <w:r w:rsidRPr="00E84864">
        <w:rPr>
          <w:rFonts w:eastAsia="Times New Roman" w:cs="Times New Roman"/>
          <w:kern w:val="0"/>
          <w:sz w:val="28"/>
          <w:lang w:val="vi"/>
          <w14:ligatures w14:val="none"/>
        </w:rPr>
        <w:t>Động</w:t>
      </w:r>
      <w:r w:rsidRPr="00E84864">
        <w:rPr>
          <w:rFonts w:eastAsia="Times New Roman" w:cs="Times New Roman"/>
          <w:spacing w:val="-3"/>
          <w:kern w:val="0"/>
          <w:sz w:val="28"/>
          <w:lang w:val="vi"/>
          <w14:ligatures w14:val="none"/>
        </w:rPr>
        <w:t xml:space="preserve"> </w:t>
      </w:r>
      <w:r w:rsidRPr="00E84864">
        <w:rPr>
          <w:rFonts w:eastAsia="Times New Roman" w:cs="Times New Roman"/>
          <w:kern w:val="0"/>
          <w:sz w:val="28"/>
          <w:lang w:val="vi"/>
          <w14:ligatures w14:val="none"/>
        </w:rPr>
        <w:t>tác</w:t>
      </w:r>
      <w:r w:rsidRPr="00E84864">
        <w:rPr>
          <w:rFonts w:eastAsia="Times New Roman" w:cs="Times New Roman"/>
          <w:spacing w:val="-4"/>
          <w:kern w:val="0"/>
          <w:sz w:val="28"/>
          <w:lang w:val="vi"/>
          <w14:ligatures w14:val="none"/>
        </w:rPr>
        <w:t xml:space="preserve"> </w:t>
      </w:r>
      <w:r w:rsidRPr="00E84864">
        <w:rPr>
          <w:rFonts w:eastAsia="Times New Roman" w:cs="Times New Roman"/>
          <w:kern w:val="0"/>
          <w:sz w:val="28"/>
          <w:lang w:val="vi"/>
          <w14:ligatures w14:val="none"/>
        </w:rPr>
        <w:t>nhấn</w:t>
      </w:r>
      <w:r w:rsidRPr="00E84864">
        <w:rPr>
          <w:rFonts w:eastAsia="Times New Roman" w:cs="Times New Roman"/>
          <w:spacing w:val="-2"/>
          <w:kern w:val="0"/>
          <w:sz w:val="28"/>
          <w:lang w:val="vi"/>
          <w14:ligatures w14:val="none"/>
        </w:rPr>
        <w:t xml:space="preserve"> </w:t>
      </w:r>
      <w:r w:rsidRPr="00E84864">
        <w:rPr>
          <w:rFonts w:eastAsia="Times New Roman" w:cs="Times New Roman"/>
          <w:kern w:val="0"/>
          <w:sz w:val="28"/>
          <w:lang w:val="vi"/>
          <w14:ligatures w14:val="none"/>
        </w:rPr>
        <w:t>mạnh:</w:t>
      </w:r>
      <w:r w:rsidRPr="00E84864">
        <w:rPr>
          <w:rFonts w:eastAsia="Times New Roman" w:cs="Times New Roman"/>
          <w:spacing w:val="-6"/>
          <w:kern w:val="0"/>
          <w:sz w:val="28"/>
          <w:lang w:val="vi"/>
          <w14:ligatures w14:val="none"/>
        </w:rPr>
        <w:t xml:space="preserve"> </w:t>
      </w:r>
      <w:r w:rsidRPr="00E84864">
        <w:rPr>
          <w:rFonts w:eastAsia="Times New Roman" w:cs="Times New Roman"/>
          <w:spacing w:val="-5"/>
          <w:kern w:val="0"/>
          <w:sz w:val="28"/>
          <w:lang w:val="vi"/>
          <w14:ligatures w14:val="none"/>
        </w:rPr>
        <w:t>Tay</w:t>
      </w:r>
    </w:p>
    <w:p w14:paraId="54058FC5" w14:textId="77777777" w:rsidR="00362189" w:rsidRPr="00E84864" w:rsidRDefault="00362189" w:rsidP="00362189">
      <w:pPr>
        <w:spacing w:after="0" w:line="276" w:lineRule="auto"/>
        <w:ind w:firstLine="720"/>
        <w:jc w:val="both"/>
        <w:rPr>
          <w:rFonts w:eastAsia="Calibri" w:cs="Times New Roman"/>
          <w:kern w:val="0"/>
          <w:sz w:val="28"/>
          <w:szCs w:val="28"/>
          <w:lang w:val="nl-NL"/>
          <w14:ligatures w14:val="none"/>
        </w:rPr>
      </w:pPr>
      <w:r w:rsidRPr="00E84864">
        <w:rPr>
          <w:rFonts w:eastAsia="Calibri" w:cs="Times New Roman"/>
          <w:kern w:val="0"/>
          <w:sz w:val="28"/>
          <w:szCs w:val="28"/>
          <w:lang w:val="nl-NL"/>
          <w14:ligatures w14:val="none"/>
        </w:rPr>
        <w:t>- Cho trẻ chơi trò chơi với quả bóng theo ý tưởng của trẻ</w:t>
      </w:r>
    </w:p>
    <w:p w14:paraId="74696223" w14:textId="54785D97" w:rsidR="00362189" w:rsidRPr="00E84864" w:rsidRDefault="00362189" w:rsidP="00362189">
      <w:pPr>
        <w:spacing w:after="0" w:line="276" w:lineRule="auto"/>
        <w:ind w:firstLine="720"/>
        <w:jc w:val="both"/>
        <w:rPr>
          <w:rFonts w:eastAsia="Calibri" w:cs="Times New Roman"/>
          <w:kern w:val="0"/>
          <w:sz w:val="28"/>
          <w:szCs w:val="28"/>
          <w:lang w:val="nl-NL"/>
          <w14:ligatures w14:val="none"/>
        </w:rPr>
      </w:pPr>
      <w:r w:rsidRPr="00E84864">
        <w:rPr>
          <w:rFonts w:eastAsia="Calibri" w:cs="Times New Roman"/>
          <w:kern w:val="0"/>
          <w:sz w:val="28"/>
          <w:szCs w:val="28"/>
          <w:lang w:val="nl-NL"/>
          <w14:ligatures w14:val="none"/>
        </w:rPr>
        <w:t xml:space="preserve">- Cô giới thiệu vận động “Lăn bóng bằng hai tay và đi theo bóng 4-5m”. </w:t>
      </w:r>
    </w:p>
    <w:p w14:paraId="09E6D64C" w14:textId="77777777" w:rsidR="00362189" w:rsidRPr="00E84864" w:rsidRDefault="00362189" w:rsidP="00362189">
      <w:pPr>
        <w:spacing w:after="0" w:line="276" w:lineRule="auto"/>
        <w:ind w:firstLine="720"/>
        <w:jc w:val="both"/>
        <w:rPr>
          <w:rFonts w:eastAsia="Calibri" w:cs="Times New Roman"/>
          <w:kern w:val="0"/>
          <w:sz w:val="28"/>
          <w:szCs w:val="28"/>
          <w:lang w:val="nl-NL"/>
          <w14:ligatures w14:val="none"/>
        </w:rPr>
      </w:pPr>
      <w:r w:rsidRPr="00E84864">
        <w:rPr>
          <w:rFonts w:eastAsia="Calibri" w:cs="Times New Roman"/>
          <w:kern w:val="0"/>
          <w:sz w:val="28"/>
          <w:szCs w:val="28"/>
          <w:lang w:val="nl-NL"/>
          <w14:ligatures w14:val="none"/>
        </w:rPr>
        <w:t xml:space="preserve">- Cô làm mẫu lần 1. </w:t>
      </w:r>
    </w:p>
    <w:p w14:paraId="77B7E591" w14:textId="77777777" w:rsidR="00362189" w:rsidRPr="00E84864" w:rsidRDefault="00362189" w:rsidP="00362189">
      <w:pPr>
        <w:spacing w:after="0" w:line="276" w:lineRule="auto"/>
        <w:ind w:firstLine="720"/>
        <w:jc w:val="both"/>
        <w:rPr>
          <w:rFonts w:eastAsia="Calibri" w:cs="Times New Roman"/>
          <w:kern w:val="0"/>
          <w:sz w:val="28"/>
          <w:szCs w:val="28"/>
          <w:lang w:val="nl-NL"/>
          <w14:ligatures w14:val="none"/>
        </w:rPr>
      </w:pPr>
      <w:r w:rsidRPr="00E84864">
        <w:rPr>
          <w:rFonts w:eastAsia="Calibri" w:cs="Times New Roman"/>
          <w:kern w:val="0"/>
          <w:sz w:val="28"/>
          <w:szCs w:val="28"/>
          <w:lang w:val="nl-NL"/>
          <w14:ligatures w14:val="none"/>
        </w:rPr>
        <w:t>- Cô tập mẫu lần 2 + Cô phân tích vận động:</w:t>
      </w:r>
    </w:p>
    <w:p w14:paraId="64EEE236" w14:textId="77777777" w:rsidR="00362189" w:rsidRPr="00E84864" w:rsidRDefault="00362189" w:rsidP="00362189">
      <w:pPr>
        <w:spacing w:after="0" w:line="276" w:lineRule="auto"/>
        <w:ind w:left="720" w:firstLine="720"/>
        <w:jc w:val="both"/>
        <w:rPr>
          <w:rFonts w:eastAsia="Calibri" w:cs="Times New Roman"/>
          <w:kern w:val="0"/>
          <w:sz w:val="28"/>
          <w:szCs w:val="28"/>
          <w:lang w:val="nl-NL"/>
          <w14:ligatures w14:val="none"/>
        </w:rPr>
      </w:pPr>
      <w:r w:rsidRPr="00E84864">
        <w:rPr>
          <w:rFonts w:eastAsia="Calibri" w:cs="Times New Roman"/>
          <w:kern w:val="0"/>
          <w:sz w:val="28"/>
          <w:szCs w:val="28"/>
          <w:lang w:val="nl-NL"/>
          <w14:ligatures w14:val="none"/>
        </w:rPr>
        <w:t>+ TTCB: Cô cầm bóng đặt xuống đât, hai tay xòe rộng, các ngón tay bao quanh quả bóng, thân người cúi khom, đầu gối hơi khuỵu</w:t>
      </w:r>
    </w:p>
    <w:p w14:paraId="3B69193E" w14:textId="77777777" w:rsidR="00362189" w:rsidRPr="00E84864" w:rsidRDefault="00362189" w:rsidP="00362189">
      <w:pPr>
        <w:spacing w:after="0" w:line="276" w:lineRule="auto"/>
        <w:ind w:left="720" w:firstLine="720"/>
        <w:jc w:val="both"/>
        <w:rPr>
          <w:rFonts w:eastAsia="Calibri" w:cs="Times New Roman"/>
          <w:kern w:val="0"/>
          <w:sz w:val="28"/>
          <w:szCs w:val="28"/>
          <w:lang w:val="nl-NL"/>
          <w14:ligatures w14:val="none"/>
        </w:rPr>
      </w:pPr>
      <w:r w:rsidRPr="00E84864">
        <w:rPr>
          <w:rFonts w:eastAsia="Calibri" w:cs="Times New Roman"/>
          <w:kern w:val="0"/>
          <w:sz w:val="28"/>
          <w:szCs w:val="28"/>
          <w:lang w:val="nl-NL"/>
          <w14:ligatures w14:val="none"/>
        </w:rPr>
        <w:t xml:space="preserve"> + TH: Khi có hiệu lệnh cô dùng ngón tay lăn bóng đẩy bóng về phía trước di chuyển bóng theo đường thẳng. Khi lăn tới đích cô để bóng vào rổ sau đó về cuối hàng đứng</w:t>
      </w:r>
    </w:p>
    <w:p w14:paraId="49FA4161" w14:textId="77777777" w:rsidR="00362189" w:rsidRPr="00E84864" w:rsidRDefault="00362189" w:rsidP="00362189">
      <w:pPr>
        <w:spacing w:after="0" w:line="276" w:lineRule="auto"/>
        <w:jc w:val="both"/>
        <w:rPr>
          <w:rFonts w:eastAsia="Calibri" w:cs="Times New Roman"/>
          <w:kern w:val="0"/>
          <w:sz w:val="28"/>
          <w:szCs w:val="28"/>
          <w:lang w:val="nl-NL"/>
          <w14:ligatures w14:val="none"/>
        </w:rPr>
      </w:pPr>
      <w:r w:rsidRPr="00E84864">
        <w:rPr>
          <w:rFonts w:eastAsia="Calibri" w:cs="Times New Roman"/>
          <w:kern w:val="0"/>
          <w:sz w:val="28"/>
          <w:szCs w:val="28"/>
          <w:lang w:val="nl-NL"/>
          <w14:ligatures w14:val="none"/>
        </w:rPr>
        <w:tab/>
        <w:t>- Lần lượt cho 2 trẻ ở 2 hàng lên tập. Cô chú ý sửa sai cho trẻ.</w:t>
      </w:r>
    </w:p>
    <w:p w14:paraId="20AB089F" w14:textId="77777777" w:rsidR="00362189" w:rsidRPr="00E84864" w:rsidRDefault="00362189" w:rsidP="00362189">
      <w:pPr>
        <w:spacing w:after="0" w:line="276" w:lineRule="auto"/>
        <w:ind w:firstLine="720"/>
        <w:jc w:val="both"/>
        <w:rPr>
          <w:rFonts w:eastAsia="Calibri" w:cs="Times New Roman"/>
          <w:kern w:val="0"/>
          <w:sz w:val="28"/>
          <w:szCs w:val="28"/>
          <w:lang w:val="nl-NL"/>
          <w14:ligatures w14:val="none"/>
        </w:rPr>
      </w:pPr>
      <w:r w:rsidRPr="00E84864">
        <w:rPr>
          <w:rFonts w:eastAsia="Calibri" w:cs="Times New Roman"/>
          <w:kern w:val="0"/>
          <w:sz w:val="28"/>
          <w:szCs w:val="28"/>
          <w:lang w:val="nl-NL"/>
          <w14:ligatures w14:val="none"/>
        </w:rPr>
        <w:t>- Cho trẻ thi đua giữa hai đội.</w:t>
      </w:r>
    </w:p>
    <w:p w14:paraId="5C768231" w14:textId="77777777" w:rsidR="00362189" w:rsidRPr="00E84864" w:rsidRDefault="00362189" w:rsidP="00362189">
      <w:pPr>
        <w:spacing w:after="0" w:line="276" w:lineRule="auto"/>
        <w:ind w:firstLine="720"/>
        <w:jc w:val="both"/>
        <w:rPr>
          <w:rFonts w:eastAsia="Calibri" w:cs="Times New Roman"/>
          <w:i/>
          <w:iCs/>
          <w:kern w:val="0"/>
          <w:sz w:val="28"/>
          <w:szCs w:val="28"/>
          <w:lang w:val="nl-NL"/>
          <w14:ligatures w14:val="none"/>
        </w:rPr>
      </w:pPr>
      <w:r w:rsidRPr="00E84864">
        <w:rPr>
          <w:rFonts w:eastAsia="Calibri" w:cs="Times New Roman"/>
          <w:i/>
          <w:iCs/>
          <w:kern w:val="0"/>
          <w:sz w:val="28"/>
          <w:szCs w:val="28"/>
          <w:lang w:val="nl-NL"/>
          <w14:ligatures w14:val="none"/>
        </w:rPr>
        <w:t>- Cho cá nhân trẻ lên tập 2-3 lần.</w:t>
      </w:r>
    </w:p>
    <w:p w14:paraId="496D881D" w14:textId="77777777" w:rsidR="00362189" w:rsidRPr="00E84864" w:rsidRDefault="00362189" w:rsidP="00362189">
      <w:pPr>
        <w:spacing w:after="0" w:line="276" w:lineRule="auto"/>
        <w:ind w:firstLine="720"/>
        <w:jc w:val="both"/>
        <w:rPr>
          <w:rFonts w:eastAsia="Calibri" w:cs="Times New Roman"/>
          <w:kern w:val="0"/>
          <w:sz w:val="28"/>
          <w:szCs w:val="28"/>
          <w:lang w:val="nl-NL"/>
          <w14:ligatures w14:val="none"/>
        </w:rPr>
      </w:pPr>
      <w:r w:rsidRPr="00E84864">
        <w:rPr>
          <w:rFonts w:eastAsia="Calibri" w:cs="Times New Roman"/>
          <w:kern w:val="0"/>
          <w:sz w:val="28"/>
          <w:szCs w:val="28"/>
          <w:lang w:val="nl-NL"/>
          <w14:ligatures w14:val="none"/>
        </w:rPr>
        <w:t>- Các con vừa được tham gia tập vận động gì? Mời hai trẻ lên thực hiện lại vận động</w:t>
      </w:r>
    </w:p>
    <w:p w14:paraId="0A0B931C" w14:textId="77777777" w:rsidR="00362189" w:rsidRPr="00E84864" w:rsidRDefault="00362189" w:rsidP="00362189">
      <w:pPr>
        <w:spacing w:after="0" w:line="276" w:lineRule="auto"/>
        <w:jc w:val="both"/>
        <w:rPr>
          <w:rFonts w:eastAsia="Calibri" w:cs="Times New Roman"/>
          <w:b/>
          <w:kern w:val="0"/>
          <w:sz w:val="28"/>
          <w:szCs w:val="28"/>
          <w:lang w:val="nl-NL"/>
          <w14:ligatures w14:val="none"/>
        </w:rPr>
      </w:pPr>
      <w:r w:rsidRPr="00E84864">
        <w:rPr>
          <w:rFonts w:eastAsia="Calibri" w:cs="Times New Roman"/>
          <w:b/>
          <w:kern w:val="0"/>
          <w:sz w:val="28"/>
          <w:szCs w:val="28"/>
          <w:lang w:val="nl-NL"/>
          <w14:ligatures w14:val="none"/>
        </w:rPr>
        <w:t>* TCVĐ: “Sút bóng vào gôn”.</w:t>
      </w:r>
    </w:p>
    <w:p w14:paraId="79175317" w14:textId="77777777" w:rsidR="00362189" w:rsidRPr="00E84864" w:rsidRDefault="00362189" w:rsidP="00362189">
      <w:pPr>
        <w:spacing w:after="0" w:line="300" w:lineRule="auto"/>
        <w:ind w:firstLine="720"/>
        <w:jc w:val="both"/>
        <w:rPr>
          <w:rFonts w:eastAsia="Calibri" w:cs="Times New Roman"/>
          <w:kern w:val="0"/>
          <w:sz w:val="28"/>
          <w:szCs w:val="28"/>
          <w:lang w:val="nl-NL"/>
          <w14:ligatures w14:val="none"/>
        </w:rPr>
      </w:pPr>
      <w:r w:rsidRPr="00E84864">
        <w:rPr>
          <w:rFonts w:eastAsia="Calibri" w:cs="Times New Roman"/>
          <w:kern w:val="0"/>
          <w:sz w:val="28"/>
          <w:szCs w:val="28"/>
          <w:lang w:val="nl-NL"/>
          <w14:ligatures w14:val="none"/>
        </w:rPr>
        <w:t>- Cô giới thiệu trò chơi “sút bóng vào gôn”.</w:t>
      </w:r>
    </w:p>
    <w:p w14:paraId="0EDB82DC" w14:textId="77777777" w:rsidR="00362189" w:rsidRPr="00E84864" w:rsidRDefault="00362189" w:rsidP="00362189">
      <w:pPr>
        <w:shd w:val="clear" w:color="auto" w:fill="FFFFFF"/>
        <w:spacing w:after="0" w:line="300" w:lineRule="auto"/>
        <w:ind w:left="720"/>
        <w:jc w:val="both"/>
        <w:rPr>
          <w:rFonts w:eastAsia="Times New Roman" w:cs="Times New Roman"/>
          <w:color w:val="000000"/>
          <w:kern w:val="0"/>
          <w:szCs w:val="24"/>
          <w:lang w:val="nl-NL"/>
          <w14:ligatures w14:val="none"/>
        </w:rPr>
      </w:pPr>
      <w:r w:rsidRPr="00E84864">
        <w:rPr>
          <w:rFonts w:eastAsia="Calibri" w:cs="Times New Roman"/>
          <w:kern w:val="0"/>
          <w:sz w:val="28"/>
          <w:szCs w:val="28"/>
          <w:lang w:val="nl-NL"/>
          <w14:ligatures w14:val="none"/>
        </w:rPr>
        <w:t xml:space="preserve">- Cách chơi: </w:t>
      </w:r>
      <w:r w:rsidRPr="00E84864">
        <w:rPr>
          <w:rFonts w:eastAsia="Times New Roman" w:cs="Times New Roman"/>
          <w:color w:val="000000"/>
          <w:kern w:val="0"/>
          <w:sz w:val="28"/>
          <w:szCs w:val="28"/>
          <w:lang w:val="nl-NL"/>
          <w14:ligatures w14:val="none"/>
        </w:rPr>
        <w:t>Cô chia các con thành 2 đội . Nhiệm vụ của các con là lấy những quả bóng ở trong rổ và các con đặt ở điểm sút bóng và sút vào gôn.</w:t>
      </w:r>
    </w:p>
    <w:p w14:paraId="1637DBCF" w14:textId="77777777" w:rsidR="00362189" w:rsidRPr="00E84864" w:rsidRDefault="00362189" w:rsidP="00362189">
      <w:pPr>
        <w:shd w:val="clear" w:color="auto" w:fill="FFFFFF"/>
        <w:spacing w:after="0" w:line="300" w:lineRule="auto"/>
        <w:ind w:left="720"/>
        <w:jc w:val="both"/>
        <w:rPr>
          <w:rFonts w:eastAsia="Times New Roman" w:cs="Times New Roman"/>
          <w:color w:val="000000"/>
          <w:kern w:val="0"/>
          <w:szCs w:val="24"/>
          <w:lang w:val="nl-NL"/>
          <w14:ligatures w14:val="none"/>
        </w:rPr>
      </w:pPr>
      <w:r w:rsidRPr="00E84864">
        <w:rPr>
          <w:rFonts w:eastAsia="Times New Roman" w:cs="Times New Roman"/>
          <w:color w:val="000000"/>
          <w:kern w:val="0"/>
          <w:sz w:val="28"/>
          <w:szCs w:val="28"/>
          <w:lang w:val="nl-NL"/>
          <w14:ligatures w14:val="none"/>
        </w:rPr>
        <w:t>- Luật chơi: thời gian cho các đội là một bản. Khi  nhạc kết thúc, đội nào sút được nhiều bóng vào khung thành, đội đó sẽ chiến thắng.</w:t>
      </w:r>
    </w:p>
    <w:p w14:paraId="77F85C47" w14:textId="77777777" w:rsidR="00362189" w:rsidRPr="00E84864" w:rsidRDefault="00362189" w:rsidP="00362189">
      <w:pPr>
        <w:spacing w:after="0" w:line="300" w:lineRule="auto"/>
        <w:ind w:firstLine="720"/>
        <w:jc w:val="both"/>
        <w:rPr>
          <w:rFonts w:eastAsia="Calibri" w:cs="Times New Roman"/>
          <w:kern w:val="0"/>
          <w:sz w:val="28"/>
          <w:szCs w:val="28"/>
          <w:lang w:val="nl-NL"/>
          <w14:ligatures w14:val="none"/>
        </w:rPr>
      </w:pPr>
      <w:r w:rsidRPr="00E84864">
        <w:rPr>
          <w:rFonts w:eastAsia="Calibri" w:cs="Times New Roman"/>
          <w:kern w:val="0"/>
          <w:sz w:val="28"/>
          <w:szCs w:val="28"/>
          <w:lang w:val="nl-NL"/>
          <w14:ligatures w14:val="none"/>
        </w:rPr>
        <w:t>- Cho trẻ chơi 2-3 lần.</w:t>
      </w:r>
    </w:p>
    <w:p w14:paraId="0DF905F5" w14:textId="77777777" w:rsidR="00362189" w:rsidRPr="00E84864" w:rsidRDefault="00362189" w:rsidP="00362189">
      <w:pPr>
        <w:spacing w:after="0" w:line="300" w:lineRule="auto"/>
        <w:ind w:firstLine="720"/>
        <w:jc w:val="both"/>
        <w:rPr>
          <w:rFonts w:eastAsia="Calibri" w:cs="Times New Roman"/>
          <w:kern w:val="0"/>
          <w:sz w:val="28"/>
          <w:szCs w:val="28"/>
          <w:lang w:val="nl-NL"/>
          <w14:ligatures w14:val="none"/>
        </w:rPr>
      </w:pPr>
      <w:r w:rsidRPr="00E84864">
        <w:rPr>
          <w:rFonts w:eastAsia="Calibri" w:cs="Times New Roman"/>
          <w:kern w:val="0"/>
          <w:sz w:val="28"/>
          <w:szCs w:val="28"/>
          <w:lang w:val="nl-NL"/>
          <w14:ligatures w14:val="none"/>
        </w:rPr>
        <w:t xml:space="preserve">- Cô nhận xét kết quả chơi của hai đội. </w:t>
      </w:r>
    </w:p>
    <w:p w14:paraId="25664CB7" w14:textId="08534F5B" w:rsidR="00362189" w:rsidRPr="003117D5" w:rsidRDefault="003117D5" w:rsidP="00362189">
      <w:pPr>
        <w:spacing w:after="0" w:line="240" w:lineRule="auto"/>
        <w:jc w:val="both"/>
        <w:rPr>
          <w:rFonts w:eastAsia="Calibri" w:cs="Times New Roman"/>
          <w:b/>
          <w:i/>
          <w:kern w:val="0"/>
          <w:sz w:val="28"/>
          <w:szCs w:val="28"/>
          <w:lang w:val="nl-NL"/>
          <w14:ligatures w14:val="none"/>
        </w:rPr>
      </w:pPr>
      <w:r>
        <w:rPr>
          <w:rFonts w:eastAsia="Calibri" w:cs="Times New Roman"/>
          <w:b/>
          <w:i/>
          <w:kern w:val="0"/>
          <w:sz w:val="28"/>
          <w:szCs w:val="28"/>
          <w:lang w:val="nl-NL"/>
          <w14:ligatures w14:val="none"/>
        </w:rPr>
        <w:t>*</w:t>
      </w:r>
      <w:r w:rsidR="00362189" w:rsidRPr="003117D5">
        <w:rPr>
          <w:rFonts w:eastAsia="Calibri" w:cs="Times New Roman"/>
          <w:b/>
          <w:i/>
          <w:kern w:val="0"/>
          <w:sz w:val="28"/>
          <w:szCs w:val="28"/>
          <w:lang w:val="nl-NL"/>
          <w14:ligatures w14:val="none"/>
        </w:rPr>
        <w:t>Hoạt động 3: Thư giãn</w:t>
      </w:r>
    </w:p>
    <w:p w14:paraId="6099D19C" w14:textId="77777777" w:rsidR="00362189" w:rsidRPr="00E84864" w:rsidRDefault="00362189" w:rsidP="00362189">
      <w:pPr>
        <w:tabs>
          <w:tab w:val="left" w:pos="9740"/>
        </w:tabs>
        <w:spacing w:after="0" w:line="240" w:lineRule="auto"/>
        <w:rPr>
          <w:rFonts w:eastAsia="Calibri" w:cs="Times New Roman"/>
          <w:kern w:val="0"/>
          <w:sz w:val="28"/>
          <w:szCs w:val="28"/>
          <w:lang w:val="nl-NL"/>
          <w14:ligatures w14:val="none"/>
        </w:rPr>
      </w:pPr>
      <w:r w:rsidRPr="00E84864">
        <w:rPr>
          <w:rFonts w:eastAsia="Calibri" w:cs="Times New Roman"/>
          <w:kern w:val="0"/>
          <w:sz w:val="28"/>
          <w:szCs w:val="28"/>
          <w:lang w:val="nl-NL"/>
          <w14:ligatures w14:val="none"/>
        </w:rPr>
        <w:t xml:space="preserve">           - Cho trẻ đi lại nhẹ nhàng 1 - 2 vòng</w:t>
      </w:r>
    </w:p>
    <w:p w14:paraId="64318698" w14:textId="70C20B01" w:rsidR="004773C9" w:rsidRPr="00E84864" w:rsidRDefault="004773C9" w:rsidP="004773C9">
      <w:pPr>
        <w:spacing w:after="0" w:line="240" w:lineRule="auto"/>
        <w:jc w:val="both"/>
        <w:rPr>
          <w:rFonts w:eastAsia="Calibri" w:cs="Times New Roman"/>
          <w:b/>
          <w:i/>
          <w:iCs/>
          <w:color w:val="000000"/>
          <w:kern w:val="0"/>
          <w:sz w:val="28"/>
          <w:szCs w:val="28"/>
          <w:u w:val="single"/>
          <w:lang w:val="nl-NL"/>
          <w14:ligatures w14:val="none"/>
        </w:rPr>
      </w:pPr>
      <w:r w:rsidRPr="00E84864">
        <w:rPr>
          <w:rFonts w:eastAsia="Calibri" w:cs="Times New Roman"/>
          <w:b/>
          <w:i/>
          <w:iCs/>
          <w:color w:val="000000"/>
          <w:kern w:val="0"/>
          <w:sz w:val="28"/>
          <w:szCs w:val="28"/>
          <w:u w:val="single"/>
          <w:lang w:val="nl-NL"/>
          <w14:ligatures w14:val="none"/>
        </w:rPr>
        <w:lastRenderedPageBreak/>
        <w:t>Đánh giá trẻ hằng ngày:</w:t>
      </w:r>
    </w:p>
    <w:p w14:paraId="63B716B0" w14:textId="01D5A01B" w:rsidR="004773C9" w:rsidRPr="00E84864" w:rsidRDefault="004773C9" w:rsidP="004773C9">
      <w:pPr>
        <w:spacing w:after="0" w:line="240" w:lineRule="auto"/>
        <w:rPr>
          <w:rFonts w:eastAsia="Calibri" w:cs="Times New Roman"/>
          <w:b/>
          <w:i/>
          <w:color w:val="000000"/>
          <w:kern w:val="0"/>
          <w:sz w:val="28"/>
          <w:szCs w:val="28"/>
          <w:lang w:val="nl-NL"/>
          <w14:ligatures w14:val="none"/>
        </w:rPr>
      </w:pPr>
    </w:p>
    <w:p w14:paraId="73E90A9F" w14:textId="77777777" w:rsidR="00B2170D" w:rsidRPr="00E84864" w:rsidRDefault="00B2170D" w:rsidP="004773C9">
      <w:pPr>
        <w:spacing w:after="0" w:line="240" w:lineRule="auto"/>
        <w:jc w:val="both"/>
        <w:outlineLvl w:val="2"/>
        <w:rPr>
          <w:rFonts w:eastAsia="Calibri" w:cs="Times New Roman"/>
          <w:b/>
          <w:i/>
          <w:color w:val="000000"/>
          <w:kern w:val="0"/>
          <w:sz w:val="28"/>
          <w:szCs w:val="28"/>
          <w:lang w:val="nl-NL"/>
          <w14:ligatures w14:val="none"/>
        </w:rPr>
      </w:pPr>
    </w:p>
    <w:p w14:paraId="73D4CFC0" w14:textId="77777777" w:rsidR="00B2170D" w:rsidRPr="00E84864" w:rsidRDefault="00B2170D" w:rsidP="004773C9">
      <w:pPr>
        <w:spacing w:after="0" w:line="240" w:lineRule="auto"/>
        <w:jc w:val="both"/>
        <w:outlineLvl w:val="2"/>
        <w:rPr>
          <w:rFonts w:eastAsia="Calibri" w:cs="Times New Roman"/>
          <w:b/>
          <w:i/>
          <w:color w:val="000000"/>
          <w:kern w:val="0"/>
          <w:sz w:val="28"/>
          <w:szCs w:val="28"/>
          <w:lang w:val="nl-NL"/>
          <w14:ligatures w14:val="none"/>
        </w:rPr>
      </w:pPr>
    </w:p>
    <w:p w14:paraId="2A213603" w14:textId="77777777" w:rsidR="00B2170D" w:rsidRPr="00E84864" w:rsidRDefault="00B2170D" w:rsidP="004773C9">
      <w:pPr>
        <w:spacing w:after="0" w:line="240" w:lineRule="auto"/>
        <w:jc w:val="both"/>
        <w:outlineLvl w:val="2"/>
        <w:rPr>
          <w:rFonts w:eastAsia="Calibri" w:cs="Times New Roman"/>
          <w:b/>
          <w:i/>
          <w:color w:val="000000"/>
          <w:kern w:val="0"/>
          <w:sz w:val="28"/>
          <w:szCs w:val="28"/>
          <w:lang w:val="nl-NL"/>
          <w14:ligatures w14:val="none"/>
        </w:rPr>
      </w:pPr>
    </w:p>
    <w:p w14:paraId="46D4D0F5" w14:textId="77777777" w:rsidR="00B2170D" w:rsidRPr="00E84864" w:rsidRDefault="00B2170D" w:rsidP="004773C9">
      <w:pPr>
        <w:spacing w:after="0" w:line="240" w:lineRule="auto"/>
        <w:jc w:val="both"/>
        <w:outlineLvl w:val="2"/>
        <w:rPr>
          <w:rFonts w:eastAsia="Calibri" w:cs="Times New Roman"/>
          <w:b/>
          <w:i/>
          <w:color w:val="000000"/>
          <w:kern w:val="0"/>
          <w:sz w:val="28"/>
          <w:szCs w:val="28"/>
          <w:lang w:val="nl-NL"/>
          <w14:ligatures w14:val="none"/>
        </w:rPr>
      </w:pPr>
    </w:p>
    <w:p w14:paraId="4363A290" w14:textId="77777777" w:rsidR="00B2170D" w:rsidRPr="00E84864" w:rsidRDefault="00B2170D" w:rsidP="004773C9">
      <w:pPr>
        <w:spacing w:after="0" w:line="240" w:lineRule="auto"/>
        <w:jc w:val="both"/>
        <w:outlineLvl w:val="2"/>
        <w:rPr>
          <w:rFonts w:eastAsia="Calibri" w:cs="Times New Roman"/>
          <w:b/>
          <w:i/>
          <w:color w:val="000000"/>
          <w:kern w:val="0"/>
          <w:sz w:val="28"/>
          <w:szCs w:val="28"/>
          <w:lang w:val="nl-NL"/>
          <w14:ligatures w14:val="none"/>
        </w:rPr>
      </w:pPr>
    </w:p>
    <w:p w14:paraId="53906C25" w14:textId="77777777" w:rsidR="00B04DA2" w:rsidRPr="00E84864" w:rsidRDefault="00B04DA2" w:rsidP="004773C9">
      <w:pPr>
        <w:spacing w:after="0" w:line="240" w:lineRule="auto"/>
        <w:jc w:val="both"/>
        <w:outlineLvl w:val="2"/>
        <w:rPr>
          <w:rFonts w:eastAsia="Calibri" w:cs="Times New Roman"/>
          <w:b/>
          <w:i/>
          <w:color w:val="000000"/>
          <w:kern w:val="0"/>
          <w:sz w:val="28"/>
          <w:szCs w:val="28"/>
          <w:lang w:val="nl-NL"/>
          <w14:ligatures w14:val="none"/>
        </w:rPr>
      </w:pPr>
    </w:p>
    <w:p w14:paraId="7B583F29" w14:textId="77777777" w:rsidR="00B04DA2" w:rsidRPr="00E84864" w:rsidRDefault="00B04DA2" w:rsidP="004773C9">
      <w:pPr>
        <w:spacing w:after="0" w:line="240" w:lineRule="auto"/>
        <w:jc w:val="both"/>
        <w:outlineLvl w:val="2"/>
        <w:rPr>
          <w:rFonts w:eastAsia="Calibri" w:cs="Times New Roman"/>
          <w:b/>
          <w:i/>
          <w:color w:val="000000"/>
          <w:kern w:val="0"/>
          <w:sz w:val="28"/>
          <w:szCs w:val="28"/>
          <w:lang w:val="nl-NL"/>
          <w14:ligatures w14:val="none"/>
        </w:rPr>
      </w:pPr>
    </w:p>
    <w:p w14:paraId="49C24812" w14:textId="77777777" w:rsidR="00B04DA2" w:rsidRPr="00E84864" w:rsidRDefault="00B04DA2" w:rsidP="004773C9">
      <w:pPr>
        <w:spacing w:after="0" w:line="240" w:lineRule="auto"/>
        <w:jc w:val="both"/>
        <w:outlineLvl w:val="2"/>
        <w:rPr>
          <w:rFonts w:eastAsia="Calibri" w:cs="Times New Roman"/>
          <w:b/>
          <w:i/>
          <w:color w:val="000000"/>
          <w:kern w:val="0"/>
          <w:sz w:val="28"/>
          <w:szCs w:val="28"/>
          <w:lang w:val="nl-NL"/>
          <w14:ligatures w14:val="none"/>
        </w:rPr>
      </w:pPr>
    </w:p>
    <w:p w14:paraId="4FFC563F" w14:textId="77777777" w:rsidR="00B04DA2" w:rsidRPr="00E84864" w:rsidRDefault="00B04DA2" w:rsidP="004773C9">
      <w:pPr>
        <w:spacing w:after="0" w:line="240" w:lineRule="auto"/>
        <w:jc w:val="both"/>
        <w:outlineLvl w:val="2"/>
        <w:rPr>
          <w:rFonts w:eastAsia="Calibri" w:cs="Times New Roman"/>
          <w:b/>
          <w:i/>
          <w:color w:val="000000"/>
          <w:kern w:val="0"/>
          <w:sz w:val="28"/>
          <w:szCs w:val="28"/>
          <w:lang w:val="nl-NL"/>
          <w14:ligatures w14:val="none"/>
        </w:rPr>
      </w:pPr>
    </w:p>
    <w:p w14:paraId="02A78716" w14:textId="77777777" w:rsidR="00B04DA2" w:rsidRPr="00E84864" w:rsidRDefault="00B04DA2" w:rsidP="004773C9">
      <w:pPr>
        <w:spacing w:after="0" w:line="240" w:lineRule="auto"/>
        <w:jc w:val="both"/>
        <w:outlineLvl w:val="2"/>
        <w:rPr>
          <w:rFonts w:eastAsia="Calibri" w:cs="Times New Roman"/>
          <w:b/>
          <w:i/>
          <w:color w:val="000000"/>
          <w:kern w:val="0"/>
          <w:sz w:val="28"/>
          <w:szCs w:val="28"/>
          <w:lang w:val="nl-NL"/>
          <w14:ligatures w14:val="none"/>
        </w:rPr>
      </w:pPr>
    </w:p>
    <w:p w14:paraId="09C24CE8" w14:textId="77777777" w:rsidR="00B04DA2" w:rsidRPr="00E84864" w:rsidRDefault="00B04DA2" w:rsidP="004773C9">
      <w:pPr>
        <w:spacing w:after="0" w:line="240" w:lineRule="auto"/>
        <w:jc w:val="both"/>
        <w:outlineLvl w:val="2"/>
        <w:rPr>
          <w:rFonts w:eastAsia="Calibri" w:cs="Times New Roman"/>
          <w:b/>
          <w:i/>
          <w:color w:val="000000"/>
          <w:kern w:val="0"/>
          <w:sz w:val="28"/>
          <w:szCs w:val="28"/>
          <w:lang w:val="nl-NL"/>
          <w14:ligatures w14:val="none"/>
        </w:rPr>
      </w:pPr>
    </w:p>
    <w:p w14:paraId="59E666AD" w14:textId="77777777" w:rsidR="00B04DA2" w:rsidRPr="00E84864" w:rsidRDefault="00B04DA2" w:rsidP="004773C9">
      <w:pPr>
        <w:spacing w:after="0" w:line="240" w:lineRule="auto"/>
        <w:jc w:val="both"/>
        <w:outlineLvl w:val="2"/>
        <w:rPr>
          <w:rFonts w:eastAsia="Calibri" w:cs="Times New Roman"/>
          <w:b/>
          <w:i/>
          <w:color w:val="000000"/>
          <w:kern w:val="0"/>
          <w:sz w:val="28"/>
          <w:szCs w:val="28"/>
          <w:lang w:val="nl-NL"/>
          <w14:ligatures w14:val="none"/>
        </w:rPr>
      </w:pPr>
    </w:p>
    <w:p w14:paraId="671364FA" w14:textId="77777777" w:rsidR="00B2170D" w:rsidRPr="00E84864" w:rsidRDefault="00B2170D" w:rsidP="004773C9">
      <w:pPr>
        <w:spacing w:after="0" w:line="240" w:lineRule="auto"/>
        <w:jc w:val="both"/>
        <w:outlineLvl w:val="2"/>
        <w:rPr>
          <w:rFonts w:eastAsia="Calibri" w:cs="Times New Roman"/>
          <w:b/>
          <w:i/>
          <w:color w:val="000000"/>
          <w:kern w:val="0"/>
          <w:sz w:val="28"/>
          <w:szCs w:val="28"/>
          <w:lang w:val="nl-NL"/>
          <w14:ligatures w14:val="none"/>
        </w:rPr>
      </w:pPr>
    </w:p>
    <w:p w14:paraId="4B1FBC20" w14:textId="1CE31DBE" w:rsidR="004773C9" w:rsidRPr="00E84864" w:rsidRDefault="004773C9" w:rsidP="004773C9">
      <w:pPr>
        <w:spacing w:after="0" w:line="240" w:lineRule="auto"/>
        <w:jc w:val="both"/>
        <w:outlineLvl w:val="2"/>
        <w:rPr>
          <w:rFonts w:eastAsia="Times New Roman" w:cs="Times New Roman"/>
          <w:b/>
          <w:bCs/>
          <w:color w:val="000000"/>
          <w:kern w:val="0"/>
          <w:sz w:val="28"/>
          <w:szCs w:val="28"/>
          <w:lang w:val="nl-NL"/>
          <w14:ligatures w14:val="none"/>
        </w:rPr>
      </w:pPr>
      <w:r w:rsidRPr="00E84864">
        <w:rPr>
          <w:rFonts w:eastAsia="Times New Roman" w:cs="Times New Roman"/>
          <w:b/>
          <w:bCs/>
          <w:kern w:val="0"/>
          <w:sz w:val="28"/>
          <w:szCs w:val="28"/>
          <w:lang w:val="nl-NL"/>
          <w14:ligatures w14:val="none"/>
        </w:rPr>
        <w:t xml:space="preserve">Thứ 3 ngày </w:t>
      </w:r>
      <w:r w:rsidR="00B04DA2" w:rsidRPr="00E84864">
        <w:rPr>
          <w:rFonts w:eastAsia="Times New Roman" w:cs="Times New Roman"/>
          <w:b/>
          <w:bCs/>
          <w:kern w:val="0"/>
          <w:sz w:val="28"/>
          <w:szCs w:val="28"/>
          <w:lang w:val="nl-NL"/>
          <w14:ligatures w14:val="none"/>
        </w:rPr>
        <w:t>1</w:t>
      </w:r>
      <w:r w:rsidR="00A66092">
        <w:rPr>
          <w:rFonts w:eastAsia="Times New Roman" w:cs="Times New Roman"/>
          <w:b/>
          <w:bCs/>
          <w:kern w:val="0"/>
          <w:sz w:val="28"/>
          <w:szCs w:val="28"/>
          <w:lang w:val="nl-NL"/>
          <w14:ligatures w14:val="none"/>
        </w:rPr>
        <w:t>6</w:t>
      </w:r>
      <w:r w:rsidRPr="00E84864">
        <w:rPr>
          <w:rFonts w:eastAsia="Times New Roman" w:cs="Times New Roman"/>
          <w:b/>
          <w:bCs/>
          <w:kern w:val="0"/>
          <w:sz w:val="28"/>
          <w:szCs w:val="28"/>
          <w:lang w:val="nl-NL"/>
          <w14:ligatures w14:val="none"/>
        </w:rPr>
        <w:t xml:space="preserve"> /</w:t>
      </w:r>
      <w:r w:rsidR="00577958" w:rsidRPr="00E84864">
        <w:rPr>
          <w:rFonts w:eastAsia="Times New Roman" w:cs="Times New Roman"/>
          <w:b/>
          <w:bCs/>
          <w:kern w:val="0"/>
          <w:sz w:val="28"/>
          <w:szCs w:val="28"/>
          <w:lang w:val="nl-NL"/>
          <w14:ligatures w14:val="none"/>
        </w:rPr>
        <w:t>1</w:t>
      </w:r>
      <w:r w:rsidRPr="00E84864">
        <w:rPr>
          <w:rFonts w:eastAsia="Times New Roman" w:cs="Times New Roman"/>
          <w:b/>
          <w:bCs/>
          <w:kern w:val="0"/>
          <w:sz w:val="28"/>
          <w:szCs w:val="28"/>
          <w:lang w:val="nl-NL"/>
          <w14:ligatures w14:val="none"/>
        </w:rPr>
        <w:t>2/202</w:t>
      </w:r>
      <w:r w:rsidR="00A66092">
        <w:rPr>
          <w:rFonts w:eastAsia="Times New Roman" w:cs="Times New Roman"/>
          <w:b/>
          <w:bCs/>
          <w:kern w:val="0"/>
          <w:sz w:val="28"/>
          <w:szCs w:val="28"/>
          <w:lang w:val="nl-NL"/>
          <w14:ligatures w14:val="none"/>
        </w:rPr>
        <w:t>5</w:t>
      </w:r>
    </w:p>
    <w:p w14:paraId="33132D8B" w14:textId="77777777" w:rsidR="00AE1AC7" w:rsidRPr="00E84864" w:rsidRDefault="00AE1AC7" w:rsidP="00AE1AC7">
      <w:pPr>
        <w:tabs>
          <w:tab w:val="left" w:pos="9740"/>
        </w:tabs>
        <w:spacing w:after="0" w:line="276" w:lineRule="auto"/>
        <w:jc w:val="center"/>
        <w:rPr>
          <w:rFonts w:eastAsia="Calibri" w:cs="Times New Roman"/>
          <w:b/>
          <w:kern w:val="0"/>
          <w:sz w:val="28"/>
          <w:szCs w:val="28"/>
          <w:lang w:val="vi-VN"/>
          <w14:ligatures w14:val="none"/>
        </w:rPr>
      </w:pPr>
      <w:r w:rsidRPr="00E84864">
        <w:rPr>
          <w:rFonts w:eastAsia="Calibri" w:cs="Times New Roman"/>
          <w:b/>
          <w:kern w:val="0"/>
          <w:sz w:val="28"/>
          <w:szCs w:val="28"/>
          <w14:ligatures w14:val="none"/>
        </w:rPr>
        <w:t>PHÁT TRIỂN</w:t>
      </w:r>
      <w:r w:rsidRPr="00E84864">
        <w:rPr>
          <w:rFonts w:eastAsia="Calibri" w:cs="Times New Roman"/>
          <w:b/>
          <w:kern w:val="0"/>
          <w:sz w:val="28"/>
          <w:szCs w:val="28"/>
          <w:lang w:val="vi-VN"/>
          <w14:ligatures w14:val="none"/>
        </w:rPr>
        <w:t xml:space="preserve"> NHẬN THỨC</w:t>
      </w:r>
    </w:p>
    <w:p w14:paraId="01C6FAC0" w14:textId="59360103" w:rsidR="00AE1AC7" w:rsidRPr="00E84864" w:rsidRDefault="00AE1AC7" w:rsidP="00AE1AC7">
      <w:pPr>
        <w:tabs>
          <w:tab w:val="left" w:pos="720"/>
        </w:tabs>
        <w:spacing w:after="0" w:line="276" w:lineRule="auto"/>
        <w:jc w:val="center"/>
        <w:rPr>
          <w:rFonts w:cs="Times New Roman"/>
          <w:b/>
          <w:iCs/>
          <w:kern w:val="0"/>
          <w:sz w:val="28"/>
          <w:lang w:val="vi-VN"/>
          <w14:ligatures w14:val="none"/>
        </w:rPr>
      </w:pPr>
      <w:r w:rsidRPr="00E84864">
        <w:rPr>
          <w:rFonts w:cs="Times New Roman"/>
          <w:b/>
          <w:iCs/>
          <w:kern w:val="0"/>
          <w:sz w:val="28"/>
          <w:lang w:val="vi-VN"/>
          <w14:ligatures w14:val="none"/>
        </w:rPr>
        <w:t xml:space="preserve">- Tìm hiểu </w:t>
      </w:r>
      <w:r w:rsidRPr="00E84864">
        <w:rPr>
          <w:rFonts w:cs="Times New Roman"/>
          <w:b/>
          <w:iCs/>
          <w:kern w:val="0"/>
          <w:sz w:val="28"/>
          <w14:ligatures w14:val="none"/>
        </w:rPr>
        <w:t>bù nhìn</w:t>
      </w:r>
      <w:r w:rsidRPr="00E84864">
        <w:rPr>
          <w:rFonts w:cs="Times New Roman"/>
          <w:b/>
          <w:iCs/>
          <w:kern w:val="0"/>
          <w:sz w:val="28"/>
          <w:lang w:val="vi-VN"/>
          <w14:ligatures w14:val="none"/>
        </w:rPr>
        <w:t xml:space="preserve"> ( quy trình 5E)</w:t>
      </w:r>
    </w:p>
    <w:p w14:paraId="6AFEC12A" w14:textId="61E10BFF" w:rsidR="0056074C" w:rsidRPr="00BF237D" w:rsidRDefault="0056074C" w:rsidP="0056074C">
      <w:pPr>
        <w:tabs>
          <w:tab w:val="left" w:pos="720"/>
        </w:tabs>
        <w:spacing w:after="0" w:line="276" w:lineRule="auto"/>
        <w:rPr>
          <w:rFonts w:cs="Times New Roman"/>
          <w:b/>
          <w:bCs/>
          <w:iCs/>
          <w:kern w:val="0"/>
          <w:sz w:val="28"/>
          <w14:ligatures w14:val="none"/>
        </w:rPr>
      </w:pPr>
      <w:r w:rsidRPr="00E84864">
        <w:rPr>
          <w:rFonts w:cs="Times New Roman"/>
          <w:b/>
          <w:bCs/>
          <w:iCs/>
          <w:kern w:val="0"/>
          <w:sz w:val="28"/>
          <w:lang w:val="vi-VN"/>
          <w14:ligatures w14:val="none"/>
        </w:rPr>
        <w:t xml:space="preserve">I. </w:t>
      </w:r>
      <w:r w:rsidR="00BF237D">
        <w:rPr>
          <w:rFonts w:cs="Times New Roman"/>
          <w:b/>
          <w:bCs/>
          <w:iCs/>
          <w:kern w:val="0"/>
          <w:sz w:val="28"/>
          <w14:ligatures w14:val="none"/>
        </w:rPr>
        <w:t>Các yếu tố STEAM:</w:t>
      </w:r>
    </w:p>
    <w:p w14:paraId="4A455C52" w14:textId="29CD664D" w:rsidR="0056074C" w:rsidRPr="00E84864" w:rsidRDefault="0056074C" w:rsidP="0056074C">
      <w:pPr>
        <w:tabs>
          <w:tab w:val="left" w:pos="720"/>
        </w:tabs>
        <w:spacing w:after="0" w:line="276" w:lineRule="auto"/>
        <w:rPr>
          <w:rFonts w:cs="Times New Roman"/>
          <w:bCs/>
          <w:iCs/>
          <w:kern w:val="0"/>
          <w:sz w:val="28"/>
          <w:lang w:val="vi-VN"/>
          <w14:ligatures w14:val="none"/>
        </w:rPr>
      </w:pPr>
      <w:r w:rsidRPr="00E84864">
        <w:rPr>
          <w:rFonts w:cs="Times New Roman"/>
          <w:bCs/>
          <w:iCs/>
          <w:kern w:val="0"/>
          <w:sz w:val="28"/>
          <w:lang w:val="vi-VN"/>
          <w14:ligatures w14:val="none"/>
        </w:rPr>
        <w:tab/>
        <w:t xml:space="preserve">- Khoa học (S): Trẻ nhận biết được tên gọi, cấu tạo, các bộ phận của bù nhìn, tác dụng của bù nhìn ( dùng để xua đuổi chim, sâu bọ cắn phá mùa màng). Biết tên các nguyên vật liệu để làm ra bù nhìn. </w:t>
      </w:r>
    </w:p>
    <w:p w14:paraId="61F39D90" w14:textId="47DA5809" w:rsidR="0056074C" w:rsidRPr="00E84864" w:rsidRDefault="0056074C" w:rsidP="0056074C">
      <w:pPr>
        <w:tabs>
          <w:tab w:val="left" w:pos="720"/>
        </w:tabs>
        <w:spacing w:after="0" w:line="276" w:lineRule="auto"/>
        <w:rPr>
          <w:rFonts w:cs="Times New Roman"/>
          <w:bCs/>
          <w:iCs/>
          <w:kern w:val="0"/>
          <w:sz w:val="28"/>
          <w14:ligatures w14:val="none"/>
        </w:rPr>
      </w:pPr>
      <w:r w:rsidRPr="00E84864">
        <w:rPr>
          <w:rFonts w:cs="Times New Roman"/>
          <w:bCs/>
          <w:iCs/>
          <w:kern w:val="0"/>
          <w:sz w:val="28"/>
          <w:lang w:val="vi-VN"/>
          <w14:ligatures w14:val="none"/>
        </w:rPr>
        <w:tab/>
        <w:t>- Công nghệ (T): Sử dụng máy tính, Ipad xem ảnh, video về hình ảnh, tác dụng của bù nhìn.</w:t>
      </w:r>
    </w:p>
    <w:p w14:paraId="7C621EF2" w14:textId="1E7036BA" w:rsidR="0056074C" w:rsidRPr="00E84864" w:rsidRDefault="0056074C" w:rsidP="0056074C">
      <w:pPr>
        <w:tabs>
          <w:tab w:val="left" w:pos="720"/>
        </w:tabs>
        <w:spacing w:after="0" w:line="276" w:lineRule="auto"/>
        <w:rPr>
          <w:rFonts w:cs="Times New Roman"/>
          <w:bCs/>
          <w:iCs/>
          <w:kern w:val="0"/>
          <w:sz w:val="28"/>
          <w:lang w:val="vi-VN"/>
          <w14:ligatures w14:val="none"/>
        </w:rPr>
      </w:pPr>
      <w:r w:rsidRPr="00E84864">
        <w:rPr>
          <w:rFonts w:cs="Times New Roman"/>
          <w:bCs/>
          <w:iCs/>
          <w:kern w:val="0"/>
          <w:sz w:val="28"/>
          <w:lang w:val="vi-VN"/>
          <w14:ligatures w14:val="none"/>
        </w:rPr>
        <w:tab/>
        <w:t>- Chế tạo (E): Quy trình thiết kế ra bù nhìn</w:t>
      </w:r>
      <w:r w:rsidRPr="00E84864">
        <w:rPr>
          <w:rFonts w:cs="Times New Roman"/>
          <w:bCs/>
          <w:iCs/>
          <w:kern w:val="0"/>
          <w:sz w:val="28"/>
          <w14:ligatures w14:val="none"/>
        </w:rPr>
        <w:t xml:space="preserve">. </w:t>
      </w:r>
      <w:r w:rsidRPr="00E84864">
        <w:rPr>
          <w:rFonts w:cs="Times New Roman"/>
          <w:bCs/>
          <w:iCs/>
          <w:kern w:val="0"/>
          <w:sz w:val="28"/>
          <w:lang w:val="vi-VN"/>
          <w14:ligatures w14:val="none"/>
        </w:rPr>
        <w:t>Trẻ sử dụng các nguyên học liệu: Rơm, Vải quần ào, túi nilon...lắp ráp, dính các bộ phận để tạo thành con bù nhìn.</w:t>
      </w:r>
    </w:p>
    <w:p w14:paraId="5B4A1775" w14:textId="51F02ECC" w:rsidR="0056074C" w:rsidRPr="00E84864" w:rsidRDefault="0056074C" w:rsidP="0056074C">
      <w:pPr>
        <w:tabs>
          <w:tab w:val="left" w:pos="720"/>
        </w:tabs>
        <w:spacing w:after="0" w:line="276" w:lineRule="auto"/>
        <w:rPr>
          <w:rFonts w:cs="Times New Roman"/>
          <w:bCs/>
          <w:iCs/>
          <w:kern w:val="0"/>
          <w:sz w:val="28"/>
          <w:lang w:val="vi-VN"/>
          <w14:ligatures w14:val="none"/>
        </w:rPr>
      </w:pPr>
      <w:r w:rsidRPr="00E84864">
        <w:rPr>
          <w:rFonts w:cs="Times New Roman"/>
          <w:bCs/>
          <w:iCs/>
          <w:kern w:val="0"/>
          <w:sz w:val="28"/>
          <w:lang w:val="vi-VN"/>
          <w14:ligatures w14:val="none"/>
        </w:rPr>
        <w:tab/>
        <w:t>- Nghệ thuật (A): Trẻ mạnh dạn, vui thích khi thực hiện các hoạt động theo nhóm, có thể thảo luận hoặc đưa ra ý kiến về kết quả khám phá.</w:t>
      </w:r>
    </w:p>
    <w:p w14:paraId="4472D2EC" w14:textId="06402EEA" w:rsidR="0056074C" w:rsidRPr="00E84864" w:rsidRDefault="0056074C" w:rsidP="0056074C">
      <w:pPr>
        <w:tabs>
          <w:tab w:val="left" w:pos="720"/>
        </w:tabs>
        <w:spacing w:after="0" w:line="276" w:lineRule="auto"/>
        <w:rPr>
          <w:rFonts w:cs="Times New Roman"/>
          <w:bCs/>
          <w:iCs/>
          <w:kern w:val="0"/>
          <w:sz w:val="28"/>
          <w:lang w:val="vi-VN"/>
          <w14:ligatures w14:val="none"/>
        </w:rPr>
      </w:pPr>
      <w:r w:rsidRPr="00E84864">
        <w:rPr>
          <w:rFonts w:cs="Times New Roman"/>
          <w:bCs/>
          <w:iCs/>
          <w:kern w:val="0"/>
          <w:sz w:val="28"/>
          <w:lang w:val="vi-VN"/>
          <w14:ligatures w14:val="none"/>
        </w:rPr>
        <w:tab/>
        <w:t>- Toán (M): Trẻ biết kích thước to, nhỏ, xa, gần, dài, ngắn; số lượng; hình dạng.</w:t>
      </w:r>
    </w:p>
    <w:p w14:paraId="04128566" w14:textId="77777777" w:rsidR="0056074C" w:rsidRPr="00E84864" w:rsidRDefault="0056074C" w:rsidP="0056074C">
      <w:pPr>
        <w:tabs>
          <w:tab w:val="left" w:pos="720"/>
        </w:tabs>
        <w:spacing w:after="0" w:line="276" w:lineRule="auto"/>
        <w:rPr>
          <w:rFonts w:cs="Times New Roman"/>
          <w:bCs/>
          <w:iCs/>
          <w:kern w:val="0"/>
          <w:sz w:val="28"/>
          <w:lang w:val="vi-VN"/>
          <w14:ligatures w14:val="none"/>
        </w:rPr>
      </w:pPr>
      <w:r w:rsidRPr="00E84864">
        <w:rPr>
          <w:rFonts w:cs="Times New Roman"/>
          <w:bCs/>
          <w:iCs/>
          <w:kern w:val="0"/>
          <w:sz w:val="28"/>
          <w:lang w:val="vi-VN"/>
          <w14:ligatures w14:val="none"/>
        </w:rPr>
        <w:tab/>
        <w:t>- Kỹ năng thế kỷ 21: Sáng tạo, hợp tác và làm việc theo nhóm, giao tiếp, tư duy phản biện.</w:t>
      </w:r>
    </w:p>
    <w:p w14:paraId="55944F7A" w14:textId="5EE99330" w:rsidR="0056074C" w:rsidRPr="00BF237D" w:rsidRDefault="0056074C" w:rsidP="0056074C">
      <w:pPr>
        <w:tabs>
          <w:tab w:val="left" w:pos="720"/>
        </w:tabs>
        <w:spacing w:after="0" w:line="276" w:lineRule="auto"/>
        <w:rPr>
          <w:rFonts w:cs="Times New Roman"/>
          <w:b/>
          <w:bCs/>
          <w:iCs/>
          <w:kern w:val="0"/>
          <w:sz w:val="28"/>
          <w14:ligatures w14:val="none"/>
        </w:rPr>
      </w:pPr>
      <w:r w:rsidRPr="00E84864">
        <w:rPr>
          <w:rFonts w:cs="Times New Roman"/>
          <w:b/>
          <w:bCs/>
          <w:iCs/>
          <w:kern w:val="0"/>
          <w:sz w:val="28"/>
          <w:lang w:val="vi-VN"/>
          <w14:ligatures w14:val="none"/>
        </w:rPr>
        <w:lastRenderedPageBreak/>
        <w:t xml:space="preserve">II. </w:t>
      </w:r>
      <w:r w:rsidR="00BF237D">
        <w:rPr>
          <w:rFonts w:cs="Times New Roman"/>
          <w:b/>
          <w:bCs/>
          <w:iCs/>
          <w:kern w:val="0"/>
          <w:sz w:val="28"/>
          <w14:ligatures w14:val="none"/>
        </w:rPr>
        <w:t>Chuẩn bị:</w:t>
      </w:r>
    </w:p>
    <w:p w14:paraId="35B9E8B7" w14:textId="77777777" w:rsidR="0056074C" w:rsidRPr="00E84864" w:rsidRDefault="0056074C" w:rsidP="0056074C">
      <w:pPr>
        <w:tabs>
          <w:tab w:val="left" w:pos="720"/>
        </w:tabs>
        <w:spacing w:after="0" w:line="276" w:lineRule="auto"/>
        <w:rPr>
          <w:rFonts w:cs="Times New Roman"/>
          <w:bCs/>
          <w:iCs/>
          <w:kern w:val="0"/>
          <w:sz w:val="28"/>
          <w:lang w:val="vi-VN"/>
          <w14:ligatures w14:val="none"/>
        </w:rPr>
      </w:pPr>
      <w:r w:rsidRPr="00E84864">
        <w:rPr>
          <w:rFonts w:cs="Times New Roman"/>
          <w:bCs/>
          <w:iCs/>
          <w:kern w:val="0"/>
          <w:sz w:val="28"/>
          <w:lang w:val="vi-VN"/>
          <w14:ligatures w14:val="none"/>
        </w:rPr>
        <w:tab/>
        <w:t>- Hình ảnh, video về bù nhìn rơm. TC trên máy tính</w:t>
      </w:r>
    </w:p>
    <w:p w14:paraId="382195D0" w14:textId="77777777" w:rsidR="0056074C" w:rsidRPr="00E84864" w:rsidRDefault="0056074C" w:rsidP="0056074C">
      <w:pPr>
        <w:tabs>
          <w:tab w:val="left" w:pos="720"/>
        </w:tabs>
        <w:spacing w:after="0" w:line="276" w:lineRule="auto"/>
        <w:rPr>
          <w:rFonts w:cs="Times New Roman"/>
          <w:bCs/>
          <w:iCs/>
          <w:kern w:val="0"/>
          <w:sz w:val="28"/>
          <w:lang w:val="vi-VN"/>
          <w14:ligatures w14:val="none"/>
        </w:rPr>
      </w:pPr>
      <w:r w:rsidRPr="00E84864">
        <w:rPr>
          <w:rFonts w:cs="Times New Roman"/>
          <w:bCs/>
          <w:iCs/>
          <w:kern w:val="0"/>
          <w:sz w:val="28"/>
          <w:lang w:val="vi-VN"/>
          <w14:ligatures w14:val="none"/>
        </w:rPr>
        <w:tab/>
        <w:t>- Nhạc thiếu nhi vui nhộn: Tía má em, anh nông dân, video câu chuyện “ Bù nhìn rơm đuổi chim”</w:t>
      </w:r>
    </w:p>
    <w:p w14:paraId="7B7D2486" w14:textId="77777777" w:rsidR="0056074C" w:rsidRPr="00E84864" w:rsidRDefault="0056074C" w:rsidP="0056074C">
      <w:pPr>
        <w:tabs>
          <w:tab w:val="left" w:pos="720"/>
        </w:tabs>
        <w:spacing w:after="0" w:line="276" w:lineRule="auto"/>
        <w:rPr>
          <w:rFonts w:cs="Times New Roman"/>
          <w:bCs/>
          <w:iCs/>
          <w:kern w:val="0"/>
          <w:sz w:val="28"/>
          <w:lang w:val="vi-VN"/>
          <w14:ligatures w14:val="none"/>
        </w:rPr>
      </w:pPr>
      <w:r w:rsidRPr="00E84864">
        <w:rPr>
          <w:rFonts w:cs="Times New Roman"/>
          <w:bCs/>
          <w:iCs/>
          <w:kern w:val="0"/>
          <w:sz w:val="28"/>
          <w:lang w:val="vi-VN"/>
          <w14:ligatures w14:val="none"/>
        </w:rPr>
        <w:tab/>
        <w:t>- Nguyên vật liệu: Bảng quy trình, lô tô</w:t>
      </w:r>
    </w:p>
    <w:p w14:paraId="0AEF3254" w14:textId="29FA1CD8" w:rsidR="0056074C" w:rsidRPr="00E84864" w:rsidRDefault="0056074C" w:rsidP="0056074C">
      <w:pPr>
        <w:tabs>
          <w:tab w:val="left" w:pos="720"/>
        </w:tabs>
        <w:spacing w:after="0" w:line="276" w:lineRule="auto"/>
        <w:rPr>
          <w:rFonts w:cs="Times New Roman"/>
          <w:b/>
          <w:bCs/>
          <w:iCs/>
          <w:kern w:val="0"/>
          <w:sz w:val="28"/>
          <w14:ligatures w14:val="none"/>
        </w:rPr>
      </w:pPr>
      <w:r w:rsidRPr="00E84864">
        <w:rPr>
          <w:rFonts w:cs="Times New Roman"/>
          <w:b/>
          <w:bCs/>
          <w:iCs/>
          <w:kern w:val="0"/>
          <w:sz w:val="28"/>
          <w:lang w:val="vi-VN"/>
          <w14:ligatures w14:val="none"/>
        </w:rPr>
        <w:t xml:space="preserve">III. </w:t>
      </w:r>
      <w:r w:rsidR="00BF237D">
        <w:rPr>
          <w:rFonts w:cs="Times New Roman"/>
          <w:b/>
          <w:bCs/>
          <w:iCs/>
          <w:kern w:val="0"/>
          <w:sz w:val="28"/>
          <w14:ligatures w14:val="none"/>
        </w:rPr>
        <w:t>Tổ chức</w:t>
      </w:r>
      <w:r w:rsidRPr="00E84864">
        <w:rPr>
          <w:rFonts w:cs="Times New Roman"/>
          <w:b/>
          <w:bCs/>
          <w:iCs/>
          <w:kern w:val="0"/>
          <w:sz w:val="28"/>
          <w14:ligatures w14:val="none"/>
        </w:rPr>
        <w:t>:</w:t>
      </w:r>
    </w:p>
    <w:p w14:paraId="156A678E" w14:textId="77777777" w:rsidR="0056074C" w:rsidRPr="00BF237D" w:rsidRDefault="0056074C" w:rsidP="0056074C">
      <w:pPr>
        <w:tabs>
          <w:tab w:val="left" w:pos="720"/>
        </w:tabs>
        <w:spacing w:after="0" w:line="276" w:lineRule="auto"/>
        <w:rPr>
          <w:rFonts w:cs="Times New Roman"/>
          <w:b/>
          <w:bCs/>
          <w:iCs/>
          <w:kern w:val="0"/>
          <w:sz w:val="28"/>
          <w:lang w:val="vi-VN"/>
          <w14:ligatures w14:val="none"/>
        </w:rPr>
      </w:pPr>
      <w:r w:rsidRPr="00BF237D">
        <w:rPr>
          <w:rFonts w:cs="Times New Roman"/>
          <w:b/>
          <w:bCs/>
          <w:iCs/>
          <w:kern w:val="0"/>
          <w:sz w:val="28"/>
          <w:lang w:val="vi-VN"/>
          <w14:ligatures w14:val="none"/>
        </w:rPr>
        <w:t>*E1: Thu hút</w:t>
      </w:r>
    </w:p>
    <w:p w14:paraId="2E137E6A" w14:textId="77777777" w:rsidR="0056074C" w:rsidRPr="00E84864" w:rsidRDefault="0056074C" w:rsidP="0056074C">
      <w:pPr>
        <w:tabs>
          <w:tab w:val="left" w:pos="720"/>
        </w:tabs>
        <w:spacing w:after="0" w:line="276" w:lineRule="auto"/>
        <w:rPr>
          <w:rFonts w:cs="Times New Roman"/>
          <w:bCs/>
          <w:iCs/>
          <w:kern w:val="0"/>
          <w:sz w:val="28"/>
          <w:lang w:val="vi-VN"/>
          <w14:ligatures w14:val="none"/>
        </w:rPr>
      </w:pPr>
      <w:r w:rsidRPr="00E84864">
        <w:rPr>
          <w:rFonts w:cs="Times New Roman"/>
          <w:bCs/>
          <w:iCs/>
          <w:kern w:val="0"/>
          <w:sz w:val="28"/>
          <w:lang w:val="vi-VN"/>
          <w14:ligatures w14:val="none"/>
        </w:rPr>
        <w:tab/>
        <w:t>- Cho trẻ xem câu chuyện: “ Bù nhìn rơm đuổi chim”. Hỏi trẻ:</w:t>
      </w:r>
    </w:p>
    <w:p w14:paraId="3CE57B74" w14:textId="77777777" w:rsidR="0056074C" w:rsidRPr="00E84864" w:rsidRDefault="0056074C" w:rsidP="0056074C">
      <w:pPr>
        <w:tabs>
          <w:tab w:val="left" w:pos="720"/>
        </w:tabs>
        <w:spacing w:after="0" w:line="276" w:lineRule="auto"/>
        <w:rPr>
          <w:rFonts w:cs="Times New Roman"/>
          <w:bCs/>
          <w:iCs/>
          <w:kern w:val="0"/>
          <w:sz w:val="28"/>
          <w:lang w:val="vi-VN"/>
          <w14:ligatures w14:val="none"/>
        </w:rPr>
      </w:pPr>
      <w:r w:rsidRPr="00E84864">
        <w:rPr>
          <w:rFonts w:cs="Times New Roman"/>
          <w:bCs/>
          <w:iCs/>
          <w:kern w:val="0"/>
          <w:sz w:val="28"/>
          <w:lang w:val="vi-VN"/>
          <w14:ligatures w14:val="none"/>
        </w:rPr>
        <w:tab/>
      </w:r>
      <w:r w:rsidRPr="00E84864">
        <w:rPr>
          <w:rFonts w:cs="Times New Roman"/>
          <w:bCs/>
          <w:iCs/>
          <w:kern w:val="0"/>
          <w:sz w:val="28"/>
          <w:lang w:val="vi-VN"/>
          <w14:ligatures w14:val="none"/>
        </w:rPr>
        <w:tab/>
        <w:t>+ Trong câu chuyện, Ai đã giúp bác nông dân bảo vệ cánh đồng lúa?</w:t>
      </w:r>
    </w:p>
    <w:p w14:paraId="4ABDEDE7" w14:textId="77777777" w:rsidR="0056074C" w:rsidRPr="00E84864" w:rsidRDefault="0056074C" w:rsidP="0056074C">
      <w:pPr>
        <w:tabs>
          <w:tab w:val="left" w:pos="720"/>
        </w:tabs>
        <w:spacing w:after="0" w:line="276" w:lineRule="auto"/>
        <w:rPr>
          <w:rFonts w:cs="Times New Roman"/>
          <w:bCs/>
          <w:iCs/>
          <w:kern w:val="0"/>
          <w:sz w:val="28"/>
          <w:lang w:val="vi-VN"/>
          <w14:ligatures w14:val="none"/>
        </w:rPr>
      </w:pPr>
      <w:r w:rsidRPr="00E84864">
        <w:rPr>
          <w:rFonts w:cs="Times New Roman"/>
          <w:bCs/>
          <w:iCs/>
          <w:kern w:val="0"/>
          <w:sz w:val="28"/>
          <w:lang w:val="vi-VN"/>
          <w14:ligatures w14:val="none"/>
        </w:rPr>
        <w:tab/>
      </w:r>
      <w:r w:rsidRPr="00E84864">
        <w:rPr>
          <w:rFonts w:cs="Times New Roman"/>
          <w:bCs/>
          <w:iCs/>
          <w:kern w:val="0"/>
          <w:sz w:val="28"/>
          <w:lang w:val="vi-VN"/>
          <w14:ligatures w14:val="none"/>
        </w:rPr>
        <w:tab/>
        <w:t>+ Các con biết những loại bù nhìn rơm nào?</w:t>
      </w:r>
    </w:p>
    <w:p w14:paraId="735C8BCF" w14:textId="77777777" w:rsidR="0056074C" w:rsidRPr="00E84864" w:rsidRDefault="0056074C" w:rsidP="0056074C">
      <w:pPr>
        <w:tabs>
          <w:tab w:val="left" w:pos="720"/>
        </w:tabs>
        <w:spacing w:after="0" w:line="276" w:lineRule="auto"/>
        <w:rPr>
          <w:rFonts w:cs="Times New Roman"/>
          <w:bCs/>
          <w:iCs/>
          <w:kern w:val="0"/>
          <w:sz w:val="28"/>
          <w:lang w:val="vi-VN"/>
          <w14:ligatures w14:val="none"/>
        </w:rPr>
      </w:pPr>
      <w:r w:rsidRPr="00E84864">
        <w:rPr>
          <w:rFonts w:cs="Times New Roman"/>
          <w:bCs/>
          <w:iCs/>
          <w:kern w:val="0"/>
          <w:sz w:val="28"/>
          <w:lang w:val="vi-VN"/>
          <w14:ligatures w14:val="none"/>
        </w:rPr>
        <w:tab/>
      </w:r>
      <w:r w:rsidRPr="00E84864">
        <w:rPr>
          <w:rFonts w:cs="Times New Roman"/>
          <w:bCs/>
          <w:iCs/>
          <w:kern w:val="0"/>
          <w:sz w:val="28"/>
          <w:lang w:val="vi-VN"/>
          <w14:ligatures w14:val="none"/>
        </w:rPr>
        <w:tab/>
        <w:t>+ Ở cánh đồng nhà con bố mẹ, ông bà có sử dụng bù nhìn rơm để bảo vệ đồng ruộng không?</w:t>
      </w:r>
    </w:p>
    <w:p w14:paraId="406C7CAF" w14:textId="77777777" w:rsidR="0056074C" w:rsidRPr="00E84864" w:rsidRDefault="0056074C" w:rsidP="0056074C">
      <w:pPr>
        <w:tabs>
          <w:tab w:val="left" w:pos="720"/>
        </w:tabs>
        <w:spacing w:after="0" w:line="276" w:lineRule="auto"/>
        <w:rPr>
          <w:rFonts w:cs="Times New Roman"/>
          <w:bCs/>
          <w:iCs/>
          <w:kern w:val="0"/>
          <w:sz w:val="28"/>
          <w:lang w:val="vi-VN"/>
          <w14:ligatures w14:val="none"/>
        </w:rPr>
      </w:pPr>
      <w:r w:rsidRPr="00E84864">
        <w:rPr>
          <w:rFonts w:cs="Times New Roman"/>
          <w:bCs/>
          <w:iCs/>
          <w:kern w:val="0"/>
          <w:sz w:val="28"/>
          <w:lang w:val="vi-VN"/>
          <w14:ligatures w14:val="none"/>
        </w:rPr>
        <w:tab/>
        <w:t>- Dẫn dắt trẻ vào bài học.</w:t>
      </w:r>
    </w:p>
    <w:p w14:paraId="1CF8226A" w14:textId="77777777" w:rsidR="0056074C" w:rsidRPr="00BF237D" w:rsidRDefault="0056074C" w:rsidP="0056074C">
      <w:pPr>
        <w:tabs>
          <w:tab w:val="left" w:pos="720"/>
        </w:tabs>
        <w:spacing w:after="0" w:line="276" w:lineRule="auto"/>
        <w:rPr>
          <w:rFonts w:cs="Times New Roman"/>
          <w:b/>
          <w:bCs/>
          <w:iCs/>
          <w:kern w:val="0"/>
          <w:sz w:val="28"/>
          <w:lang w:val="vi-VN"/>
          <w14:ligatures w14:val="none"/>
        </w:rPr>
      </w:pPr>
      <w:r w:rsidRPr="00BF237D">
        <w:rPr>
          <w:rFonts w:cs="Times New Roman"/>
          <w:b/>
          <w:bCs/>
          <w:iCs/>
          <w:kern w:val="0"/>
          <w:sz w:val="28"/>
          <w:lang w:val="vi-VN"/>
          <w14:ligatures w14:val="none"/>
        </w:rPr>
        <w:t>*E2: Khám phá</w:t>
      </w:r>
    </w:p>
    <w:p w14:paraId="764CF201" w14:textId="77777777" w:rsidR="0056074C" w:rsidRPr="00E84864" w:rsidRDefault="0056074C" w:rsidP="0056074C">
      <w:pPr>
        <w:tabs>
          <w:tab w:val="left" w:pos="720"/>
        </w:tabs>
        <w:spacing w:after="0" w:line="276" w:lineRule="auto"/>
        <w:rPr>
          <w:rFonts w:cs="Times New Roman"/>
          <w:bCs/>
          <w:iCs/>
          <w:kern w:val="0"/>
          <w:sz w:val="28"/>
          <w:lang w:val="vi-VN"/>
          <w14:ligatures w14:val="none"/>
        </w:rPr>
      </w:pPr>
      <w:r w:rsidRPr="00E84864">
        <w:rPr>
          <w:rFonts w:cs="Times New Roman"/>
          <w:bCs/>
          <w:iCs/>
          <w:kern w:val="0"/>
          <w:sz w:val="28"/>
          <w:lang w:val="vi-VN"/>
          <w14:ligatures w14:val="none"/>
        </w:rPr>
        <w:tab/>
        <w:t>- Cho trẻ về các nhóm</w:t>
      </w:r>
    </w:p>
    <w:p w14:paraId="00ED04BB" w14:textId="77777777" w:rsidR="0056074C" w:rsidRPr="00E84864" w:rsidRDefault="0056074C" w:rsidP="0056074C">
      <w:pPr>
        <w:tabs>
          <w:tab w:val="left" w:pos="720"/>
        </w:tabs>
        <w:spacing w:after="0" w:line="276" w:lineRule="auto"/>
        <w:rPr>
          <w:rFonts w:cs="Times New Roman"/>
          <w:bCs/>
          <w:iCs/>
          <w:kern w:val="0"/>
          <w:sz w:val="28"/>
          <w:lang w:val="vi-VN"/>
          <w14:ligatures w14:val="none"/>
        </w:rPr>
      </w:pPr>
      <w:r w:rsidRPr="00E84864">
        <w:rPr>
          <w:rFonts w:cs="Times New Roman"/>
          <w:bCs/>
          <w:iCs/>
          <w:kern w:val="0"/>
          <w:sz w:val="28"/>
          <w:lang w:val="vi-VN"/>
          <w14:ligatures w14:val="none"/>
        </w:rPr>
        <w:tab/>
        <w:t>*Nhóm 1: Khám phá bù nhìn làm bằng rơm</w:t>
      </w:r>
    </w:p>
    <w:p w14:paraId="1FDB30DC" w14:textId="77777777" w:rsidR="0056074C" w:rsidRPr="00E84864" w:rsidRDefault="0056074C" w:rsidP="0056074C">
      <w:pPr>
        <w:tabs>
          <w:tab w:val="left" w:pos="720"/>
        </w:tabs>
        <w:spacing w:after="0" w:line="276" w:lineRule="auto"/>
        <w:rPr>
          <w:rFonts w:cs="Times New Roman"/>
          <w:bCs/>
          <w:iCs/>
          <w:kern w:val="0"/>
          <w:sz w:val="28"/>
          <w:lang w:val="vi-VN"/>
          <w14:ligatures w14:val="none"/>
        </w:rPr>
      </w:pPr>
      <w:r w:rsidRPr="00E84864">
        <w:rPr>
          <w:rFonts w:cs="Times New Roman"/>
          <w:bCs/>
          <w:iCs/>
          <w:kern w:val="0"/>
          <w:sz w:val="28"/>
          <w:lang w:val="vi-VN"/>
          <w14:ligatures w14:val="none"/>
        </w:rPr>
        <w:tab/>
        <w:t>- Trẻ quan sát bù nhìn làm bằng rơm</w:t>
      </w:r>
    </w:p>
    <w:p w14:paraId="36EE20DF" w14:textId="77777777" w:rsidR="0056074C" w:rsidRPr="00E84864" w:rsidRDefault="0056074C" w:rsidP="0056074C">
      <w:pPr>
        <w:tabs>
          <w:tab w:val="left" w:pos="720"/>
        </w:tabs>
        <w:spacing w:after="0" w:line="276" w:lineRule="auto"/>
        <w:rPr>
          <w:rFonts w:cs="Times New Roman"/>
          <w:bCs/>
          <w:iCs/>
          <w:kern w:val="0"/>
          <w:sz w:val="28"/>
          <w:lang w:val="vi-VN"/>
          <w14:ligatures w14:val="none"/>
        </w:rPr>
      </w:pPr>
      <w:r w:rsidRPr="00E84864">
        <w:rPr>
          <w:rFonts w:cs="Times New Roman"/>
          <w:bCs/>
          <w:iCs/>
          <w:kern w:val="0"/>
          <w:sz w:val="28"/>
          <w:lang w:val="vi-VN"/>
          <w14:ligatures w14:val="none"/>
        </w:rPr>
        <w:tab/>
        <w:t>- Cô trò chuyện, gợi ý cho trẻ kể về những gì trẻ quan sát được ( Tên gọi, cấu tạo, hình dạng, chất liệu, đặc điểm nổi bật ...)</w:t>
      </w:r>
    </w:p>
    <w:p w14:paraId="686FCBC9" w14:textId="77777777" w:rsidR="0056074C" w:rsidRPr="00E84864" w:rsidRDefault="0056074C" w:rsidP="0056074C">
      <w:pPr>
        <w:tabs>
          <w:tab w:val="left" w:pos="720"/>
        </w:tabs>
        <w:spacing w:after="0" w:line="276" w:lineRule="auto"/>
        <w:rPr>
          <w:rFonts w:cs="Times New Roman"/>
          <w:bCs/>
          <w:iCs/>
          <w:kern w:val="0"/>
          <w:sz w:val="28"/>
          <w:lang w:val="vi-VN"/>
          <w14:ligatures w14:val="none"/>
        </w:rPr>
      </w:pPr>
      <w:r w:rsidRPr="00E84864">
        <w:rPr>
          <w:rFonts w:cs="Times New Roman"/>
          <w:bCs/>
          <w:iCs/>
          <w:kern w:val="0"/>
          <w:sz w:val="28"/>
          <w:lang w:val="vi-VN"/>
          <w14:ligatures w14:val="none"/>
        </w:rPr>
        <w:tab/>
      </w:r>
      <w:r w:rsidRPr="00E84864">
        <w:rPr>
          <w:rFonts w:cs="Times New Roman"/>
          <w:bCs/>
          <w:iCs/>
          <w:kern w:val="0"/>
          <w:sz w:val="28"/>
          <w:lang w:val="vi-VN"/>
          <w14:ligatures w14:val="none"/>
        </w:rPr>
        <w:tab/>
        <w:t>+ Nhóm con quan sát gì đây?</w:t>
      </w:r>
    </w:p>
    <w:p w14:paraId="23E9CC2B" w14:textId="77777777" w:rsidR="0056074C" w:rsidRPr="00E84864" w:rsidRDefault="0056074C" w:rsidP="0056074C">
      <w:pPr>
        <w:tabs>
          <w:tab w:val="left" w:pos="720"/>
        </w:tabs>
        <w:spacing w:after="0" w:line="276" w:lineRule="auto"/>
        <w:rPr>
          <w:rFonts w:cs="Times New Roman"/>
          <w:bCs/>
          <w:iCs/>
          <w:kern w:val="0"/>
          <w:sz w:val="28"/>
          <w:lang w:val="vi-VN"/>
          <w14:ligatures w14:val="none"/>
        </w:rPr>
      </w:pPr>
      <w:r w:rsidRPr="00E84864">
        <w:rPr>
          <w:rFonts w:cs="Times New Roman"/>
          <w:bCs/>
          <w:iCs/>
          <w:kern w:val="0"/>
          <w:sz w:val="28"/>
          <w:lang w:val="vi-VN"/>
          <w14:ligatures w14:val="none"/>
        </w:rPr>
        <w:tab/>
      </w:r>
      <w:r w:rsidRPr="00E84864">
        <w:rPr>
          <w:rFonts w:cs="Times New Roman"/>
          <w:bCs/>
          <w:iCs/>
          <w:kern w:val="0"/>
          <w:sz w:val="28"/>
          <w:lang w:val="vi-VN"/>
          <w14:ligatures w14:val="none"/>
        </w:rPr>
        <w:tab/>
        <w:t>+ Vì sao lại có tên là bù nhìn rơm?</w:t>
      </w:r>
    </w:p>
    <w:p w14:paraId="5B4A418C" w14:textId="77777777" w:rsidR="0056074C" w:rsidRPr="00E84864" w:rsidRDefault="0056074C" w:rsidP="0056074C">
      <w:pPr>
        <w:tabs>
          <w:tab w:val="left" w:pos="720"/>
        </w:tabs>
        <w:spacing w:after="0" w:line="276" w:lineRule="auto"/>
        <w:rPr>
          <w:rFonts w:cs="Times New Roman"/>
          <w:bCs/>
          <w:iCs/>
          <w:kern w:val="0"/>
          <w:sz w:val="28"/>
          <w:lang w:val="vi-VN"/>
          <w14:ligatures w14:val="none"/>
        </w:rPr>
      </w:pPr>
      <w:r w:rsidRPr="00E84864">
        <w:rPr>
          <w:rFonts w:cs="Times New Roman"/>
          <w:bCs/>
          <w:iCs/>
          <w:kern w:val="0"/>
          <w:sz w:val="28"/>
          <w:lang w:val="vi-VN"/>
          <w14:ligatures w14:val="none"/>
        </w:rPr>
        <w:tab/>
      </w:r>
      <w:r w:rsidRPr="00E84864">
        <w:rPr>
          <w:rFonts w:cs="Times New Roman"/>
          <w:bCs/>
          <w:iCs/>
          <w:kern w:val="0"/>
          <w:sz w:val="28"/>
          <w:lang w:val="vi-VN"/>
          <w14:ligatures w14:val="none"/>
        </w:rPr>
        <w:tab/>
        <w:t>+ Bù nhìn rơm gồm có những bộ phận nào?</w:t>
      </w:r>
    </w:p>
    <w:p w14:paraId="4AC16CFA" w14:textId="77777777" w:rsidR="0056074C" w:rsidRPr="00E84864" w:rsidRDefault="0056074C" w:rsidP="0056074C">
      <w:pPr>
        <w:tabs>
          <w:tab w:val="left" w:pos="720"/>
        </w:tabs>
        <w:spacing w:after="0" w:line="276" w:lineRule="auto"/>
        <w:rPr>
          <w:rFonts w:cs="Times New Roman"/>
          <w:bCs/>
          <w:iCs/>
          <w:kern w:val="0"/>
          <w:sz w:val="28"/>
          <w:lang w:val="vi-VN"/>
          <w14:ligatures w14:val="none"/>
        </w:rPr>
      </w:pPr>
      <w:r w:rsidRPr="00E84864">
        <w:rPr>
          <w:rFonts w:cs="Times New Roman"/>
          <w:bCs/>
          <w:iCs/>
          <w:kern w:val="0"/>
          <w:sz w:val="28"/>
          <w:lang w:val="vi-VN"/>
          <w14:ligatures w14:val="none"/>
        </w:rPr>
        <w:tab/>
        <w:t>- Cô hệ thống lại kiến thức cho trẻ: Bù nhìn được làm bằng rơm. Trên đầu đội mũ. Trên người mặc quần áo, dang 2 tay, lắc qua lắc lại để xua đuổi chim để bảo vệ mùa màng</w:t>
      </w:r>
    </w:p>
    <w:p w14:paraId="797E99D8" w14:textId="77777777" w:rsidR="0056074C" w:rsidRPr="00E84864" w:rsidRDefault="0056074C" w:rsidP="0056074C">
      <w:pPr>
        <w:tabs>
          <w:tab w:val="left" w:pos="720"/>
        </w:tabs>
        <w:spacing w:after="0" w:line="276" w:lineRule="auto"/>
        <w:rPr>
          <w:rFonts w:cs="Times New Roman"/>
          <w:bCs/>
          <w:iCs/>
          <w:kern w:val="0"/>
          <w:sz w:val="28"/>
          <w:lang w:val="vi-VN"/>
          <w14:ligatures w14:val="none"/>
        </w:rPr>
      </w:pPr>
      <w:r w:rsidRPr="00E84864">
        <w:rPr>
          <w:rFonts w:cs="Times New Roman"/>
          <w:bCs/>
          <w:iCs/>
          <w:kern w:val="0"/>
          <w:sz w:val="28"/>
          <w:lang w:val="vi-VN"/>
          <w14:ligatures w14:val="none"/>
        </w:rPr>
        <w:tab/>
        <w:t>*Nhóm 2: Khám phá bù nhìn làm bằng túi nilon</w:t>
      </w:r>
    </w:p>
    <w:p w14:paraId="08E0EA4F" w14:textId="77777777" w:rsidR="0056074C" w:rsidRPr="00E84864" w:rsidRDefault="0056074C" w:rsidP="0056074C">
      <w:pPr>
        <w:tabs>
          <w:tab w:val="left" w:pos="720"/>
        </w:tabs>
        <w:spacing w:after="0" w:line="276" w:lineRule="auto"/>
        <w:rPr>
          <w:rFonts w:cs="Times New Roman"/>
          <w:bCs/>
          <w:iCs/>
          <w:kern w:val="0"/>
          <w:sz w:val="28"/>
          <w:lang w:val="vi-VN"/>
          <w14:ligatures w14:val="none"/>
        </w:rPr>
      </w:pPr>
      <w:r w:rsidRPr="00E84864">
        <w:rPr>
          <w:rFonts w:cs="Times New Roman"/>
          <w:bCs/>
          <w:iCs/>
          <w:kern w:val="0"/>
          <w:sz w:val="28"/>
          <w:lang w:val="vi-VN"/>
          <w14:ligatures w14:val="none"/>
        </w:rPr>
        <w:tab/>
        <w:t>- Cô gợi ý cho trẻ thảo luận.</w:t>
      </w:r>
    </w:p>
    <w:p w14:paraId="37898F79" w14:textId="77777777" w:rsidR="0056074C" w:rsidRPr="00E84864" w:rsidRDefault="0056074C" w:rsidP="0056074C">
      <w:pPr>
        <w:tabs>
          <w:tab w:val="left" w:pos="720"/>
        </w:tabs>
        <w:spacing w:after="0" w:line="276" w:lineRule="auto"/>
        <w:rPr>
          <w:rFonts w:cs="Times New Roman"/>
          <w:bCs/>
          <w:iCs/>
          <w:kern w:val="0"/>
          <w:sz w:val="28"/>
          <w:lang w:val="vi-VN"/>
          <w14:ligatures w14:val="none"/>
        </w:rPr>
      </w:pPr>
      <w:r w:rsidRPr="00E84864">
        <w:rPr>
          <w:rFonts w:cs="Times New Roman"/>
          <w:bCs/>
          <w:iCs/>
          <w:kern w:val="0"/>
          <w:sz w:val="28"/>
          <w:lang w:val="vi-VN"/>
          <w14:ligatures w14:val="none"/>
        </w:rPr>
        <w:tab/>
      </w:r>
      <w:r w:rsidRPr="00E84864">
        <w:rPr>
          <w:rFonts w:cs="Times New Roman"/>
          <w:bCs/>
          <w:iCs/>
          <w:kern w:val="0"/>
          <w:sz w:val="28"/>
          <w:lang w:val="vi-VN"/>
          <w14:ligatures w14:val="none"/>
        </w:rPr>
        <w:tab/>
        <w:t>+ Nhóm con quan sát gì đây?</w:t>
      </w:r>
    </w:p>
    <w:p w14:paraId="3351E655" w14:textId="57F0A3B3" w:rsidR="0056074C" w:rsidRPr="00E84864" w:rsidRDefault="0056074C" w:rsidP="0056074C">
      <w:pPr>
        <w:tabs>
          <w:tab w:val="left" w:pos="720"/>
        </w:tabs>
        <w:spacing w:after="0" w:line="276" w:lineRule="auto"/>
        <w:rPr>
          <w:rFonts w:cs="Times New Roman"/>
          <w:bCs/>
          <w:iCs/>
          <w:kern w:val="0"/>
          <w:sz w:val="28"/>
          <w:lang w:val="vi-VN"/>
          <w14:ligatures w14:val="none"/>
        </w:rPr>
      </w:pPr>
      <w:r w:rsidRPr="00E84864">
        <w:rPr>
          <w:rFonts w:cs="Times New Roman"/>
          <w:bCs/>
          <w:iCs/>
          <w:kern w:val="0"/>
          <w:sz w:val="28"/>
          <w:lang w:val="vi-VN"/>
          <w14:ligatures w14:val="none"/>
        </w:rPr>
        <w:tab/>
      </w:r>
      <w:r w:rsidRPr="00E84864">
        <w:rPr>
          <w:rFonts w:cs="Times New Roman"/>
          <w:bCs/>
          <w:iCs/>
          <w:kern w:val="0"/>
          <w:sz w:val="28"/>
          <w:lang w:val="vi-VN"/>
          <w14:ligatures w14:val="none"/>
        </w:rPr>
        <w:tab/>
        <w:t>+ Vì sao lại có tên là bù nhìn?</w:t>
      </w:r>
    </w:p>
    <w:p w14:paraId="67FE0865" w14:textId="3E88C4E6" w:rsidR="0056074C" w:rsidRPr="00E84864" w:rsidRDefault="0056074C" w:rsidP="0056074C">
      <w:pPr>
        <w:tabs>
          <w:tab w:val="left" w:pos="720"/>
        </w:tabs>
        <w:spacing w:after="0" w:line="276" w:lineRule="auto"/>
        <w:rPr>
          <w:rFonts w:cs="Times New Roman"/>
          <w:bCs/>
          <w:iCs/>
          <w:kern w:val="0"/>
          <w:sz w:val="28"/>
          <w:lang w:val="vi-VN"/>
          <w14:ligatures w14:val="none"/>
        </w:rPr>
      </w:pPr>
      <w:r w:rsidRPr="00E84864">
        <w:rPr>
          <w:rFonts w:cs="Times New Roman"/>
          <w:bCs/>
          <w:iCs/>
          <w:kern w:val="0"/>
          <w:sz w:val="28"/>
          <w:lang w:val="vi-VN"/>
          <w14:ligatures w14:val="none"/>
        </w:rPr>
        <w:tab/>
      </w:r>
      <w:r w:rsidRPr="00E84864">
        <w:rPr>
          <w:rFonts w:cs="Times New Roman"/>
          <w:bCs/>
          <w:iCs/>
          <w:kern w:val="0"/>
          <w:sz w:val="28"/>
          <w:lang w:val="vi-VN"/>
          <w14:ligatures w14:val="none"/>
        </w:rPr>
        <w:tab/>
        <w:t>+ Bù nhìn gồm có những bộ phận nào?</w:t>
      </w:r>
    </w:p>
    <w:p w14:paraId="1794E967" w14:textId="77777777" w:rsidR="0056074C" w:rsidRPr="00E84864" w:rsidRDefault="0056074C" w:rsidP="0056074C">
      <w:pPr>
        <w:tabs>
          <w:tab w:val="left" w:pos="720"/>
        </w:tabs>
        <w:spacing w:after="0" w:line="276" w:lineRule="auto"/>
        <w:rPr>
          <w:rFonts w:cs="Times New Roman"/>
          <w:bCs/>
          <w:iCs/>
          <w:kern w:val="0"/>
          <w:sz w:val="28"/>
          <w:lang w:val="vi-VN"/>
          <w14:ligatures w14:val="none"/>
        </w:rPr>
      </w:pPr>
      <w:r w:rsidRPr="00E84864">
        <w:rPr>
          <w:rFonts w:cs="Times New Roman"/>
          <w:bCs/>
          <w:iCs/>
          <w:kern w:val="0"/>
          <w:sz w:val="28"/>
          <w:lang w:val="vi-VN"/>
          <w14:ligatures w14:val="none"/>
        </w:rPr>
        <w:lastRenderedPageBreak/>
        <w:tab/>
        <w:t>- Cô hệ thống lại kiến thức cho trẻ: Bù nhìn được làm bằng túi nilon. Trên đầu đội mũ. Trên người mặc quần áo, dang 2 tay, lắc qua lắc lại để xua đuổi chim để bảo vệ mùa màng</w:t>
      </w:r>
    </w:p>
    <w:p w14:paraId="46CADEAC" w14:textId="77777777" w:rsidR="0056074C" w:rsidRPr="00E84864" w:rsidRDefault="0056074C" w:rsidP="0056074C">
      <w:pPr>
        <w:tabs>
          <w:tab w:val="left" w:pos="720"/>
        </w:tabs>
        <w:spacing w:after="0" w:line="276" w:lineRule="auto"/>
        <w:rPr>
          <w:rFonts w:cs="Times New Roman"/>
          <w:bCs/>
          <w:iCs/>
          <w:kern w:val="0"/>
          <w:sz w:val="28"/>
          <w:lang w:val="vi-VN"/>
          <w14:ligatures w14:val="none"/>
        </w:rPr>
      </w:pPr>
      <w:r w:rsidRPr="00E84864">
        <w:rPr>
          <w:rFonts w:cs="Times New Roman"/>
          <w:bCs/>
          <w:iCs/>
          <w:kern w:val="0"/>
          <w:sz w:val="28"/>
          <w:lang w:val="vi-VN"/>
          <w14:ligatures w14:val="none"/>
        </w:rPr>
        <w:tab/>
        <w:t xml:space="preserve">*Nhóm 3: Khám phá bù nhìn làm bằng vải </w:t>
      </w:r>
    </w:p>
    <w:p w14:paraId="6FCD468C" w14:textId="77777777" w:rsidR="0056074C" w:rsidRPr="00E84864" w:rsidRDefault="0056074C" w:rsidP="0056074C">
      <w:pPr>
        <w:tabs>
          <w:tab w:val="left" w:pos="720"/>
        </w:tabs>
        <w:spacing w:after="0" w:line="276" w:lineRule="auto"/>
        <w:rPr>
          <w:rFonts w:cs="Times New Roman"/>
          <w:bCs/>
          <w:iCs/>
          <w:kern w:val="0"/>
          <w:sz w:val="28"/>
          <w:lang w:val="vi-VN"/>
          <w14:ligatures w14:val="none"/>
        </w:rPr>
      </w:pPr>
      <w:r w:rsidRPr="00E84864">
        <w:rPr>
          <w:rFonts w:cs="Times New Roman"/>
          <w:bCs/>
          <w:iCs/>
          <w:kern w:val="0"/>
          <w:sz w:val="28"/>
          <w:lang w:val="vi-VN"/>
          <w14:ligatures w14:val="none"/>
        </w:rPr>
        <w:tab/>
        <w:t>- Cô trò chuyện cùng trẻ:</w:t>
      </w:r>
    </w:p>
    <w:p w14:paraId="31184F70" w14:textId="77777777" w:rsidR="0056074C" w:rsidRPr="00E84864" w:rsidRDefault="0056074C" w:rsidP="0056074C">
      <w:pPr>
        <w:tabs>
          <w:tab w:val="left" w:pos="720"/>
        </w:tabs>
        <w:spacing w:after="0" w:line="276" w:lineRule="auto"/>
        <w:rPr>
          <w:rFonts w:cs="Times New Roman"/>
          <w:bCs/>
          <w:iCs/>
          <w:kern w:val="0"/>
          <w:sz w:val="28"/>
          <w:lang w:val="vi-VN"/>
          <w14:ligatures w14:val="none"/>
        </w:rPr>
      </w:pPr>
      <w:r w:rsidRPr="00E84864">
        <w:rPr>
          <w:rFonts w:cs="Times New Roman"/>
          <w:bCs/>
          <w:iCs/>
          <w:kern w:val="0"/>
          <w:sz w:val="28"/>
          <w:lang w:val="vi-VN"/>
          <w14:ligatures w14:val="none"/>
        </w:rPr>
        <w:tab/>
      </w:r>
      <w:r w:rsidRPr="00E84864">
        <w:rPr>
          <w:rFonts w:cs="Times New Roman"/>
          <w:bCs/>
          <w:iCs/>
          <w:kern w:val="0"/>
          <w:sz w:val="28"/>
          <w:lang w:val="vi-VN"/>
          <w14:ligatures w14:val="none"/>
        </w:rPr>
        <w:tab/>
        <w:t>+ Nhóm con quan sát gì đây?</w:t>
      </w:r>
    </w:p>
    <w:p w14:paraId="487143B3" w14:textId="643250F9" w:rsidR="0056074C" w:rsidRPr="00E84864" w:rsidRDefault="0056074C" w:rsidP="0056074C">
      <w:pPr>
        <w:tabs>
          <w:tab w:val="left" w:pos="720"/>
        </w:tabs>
        <w:spacing w:after="0" w:line="276" w:lineRule="auto"/>
        <w:rPr>
          <w:rFonts w:cs="Times New Roman"/>
          <w:bCs/>
          <w:iCs/>
          <w:kern w:val="0"/>
          <w:sz w:val="28"/>
          <w:lang w:val="vi-VN"/>
          <w14:ligatures w14:val="none"/>
        </w:rPr>
      </w:pPr>
      <w:r w:rsidRPr="00E84864">
        <w:rPr>
          <w:rFonts w:cs="Times New Roman"/>
          <w:bCs/>
          <w:iCs/>
          <w:kern w:val="0"/>
          <w:sz w:val="28"/>
          <w:lang w:val="vi-VN"/>
          <w14:ligatures w14:val="none"/>
        </w:rPr>
        <w:tab/>
      </w:r>
      <w:r w:rsidRPr="00E84864">
        <w:rPr>
          <w:rFonts w:cs="Times New Roman"/>
          <w:bCs/>
          <w:iCs/>
          <w:kern w:val="0"/>
          <w:sz w:val="28"/>
          <w:lang w:val="vi-VN"/>
          <w14:ligatures w14:val="none"/>
        </w:rPr>
        <w:tab/>
        <w:t>+ Bù nhìn  gồm có những bộ phận nào?</w:t>
      </w:r>
    </w:p>
    <w:p w14:paraId="3C3F0D75" w14:textId="77777777" w:rsidR="0056074C" w:rsidRPr="00E84864" w:rsidRDefault="0056074C" w:rsidP="0056074C">
      <w:pPr>
        <w:tabs>
          <w:tab w:val="left" w:pos="720"/>
        </w:tabs>
        <w:spacing w:after="0" w:line="276" w:lineRule="auto"/>
        <w:rPr>
          <w:rFonts w:cs="Times New Roman"/>
          <w:bCs/>
          <w:iCs/>
          <w:kern w:val="0"/>
          <w:sz w:val="28"/>
          <w:lang w:val="vi-VN"/>
          <w14:ligatures w14:val="none"/>
        </w:rPr>
      </w:pPr>
      <w:r w:rsidRPr="00E84864">
        <w:rPr>
          <w:rFonts w:cs="Times New Roman"/>
          <w:bCs/>
          <w:iCs/>
          <w:kern w:val="0"/>
          <w:sz w:val="28"/>
          <w:lang w:val="vi-VN"/>
          <w14:ligatures w14:val="none"/>
        </w:rPr>
        <w:tab/>
        <w:t>- Cô hệ thống lại kiến thức cho trẻ: Bù nhìn được làm bằng vải. Trên đầu đội mũ. Trên người mặc quần áo, dang 2 tay, lắc qua lắc lại để xua đuổi chim để bảo vệ mùa màng</w:t>
      </w:r>
    </w:p>
    <w:p w14:paraId="05006E30" w14:textId="79595E55" w:rsidR="0056074C" w:rsidRPr="00BF237D" w:rsidRDefault="0056074C" w:rsidP="0056074C">
      <w:pPr>
        <w:tabs>
          <w:tab w:val="left" w:pos="720"/>
        </w:tabs>
        <w:spacing w:after="0" w:line="276" w:lineRule="auto"/>
        <w:rPr>
          <w:rFonts w:cs="Times New Roman"/>
          <w:b/>
          <w:bCs/>
          <w:iCs/>
          <w:kern w:val="0"/>
          <w:sz w:val="28"/>
          <w:lang w:val="vi-VN"/>
          <w14:ligatures w14:val="none"/>
        </w:rPr>
      </w:pPr>
      <w:r w:rsidRPr="00E84864">
        <w:rPr>
          <w:rFonts w:cs="Times New Roman"/>
          <w:bCs/>
          <w:iCs/>
          <w:kern w:val="0"/>
          <w:sz w:val="28"/>
          <w:lang w:val="vi-VN"/>
          <w14:ligatures w14:val="none"/>
        </w:rPr>
        <w:tab/>
      </w:r>
      <w:r w:rsidRPr="00BF237D">
        <w:rPr>
          <w:rFonts w:cs="Times New Roman"/>
          <w:b/>
          <w:bCs/>
          <w:iCs/>
          <w:kern w:val="0"/>
          <w:sz w:val="28"/>
          <w:lang w:val="vi-VN"/>
          <w14:ligatures w14:val="none"/>
        </w:rPr>
        <w:t>*E3: Giải thích</w:t>
      </w:r>
    </w:p>
    <w:p w14:paraId="7C8FD8E3" w14:textId="2A4DAB89" w:rsidR="0056074C" w:rsidRPr="00E84864" w:rsidRDefault="0056074C" w:rsidP="0056074C">
      <w:pPr>
        <w:tabs>
          <w:tab w:val="left" w:pos="720"/>
        </w:tabs>
        <w:spacing w:after="0" w:line="276" w:lineRule="auto"/>
        <w:rPr>
          <w:rFonts w:cs="Times New Roman"/>
          <w:bCs/>
          <w:iCs/>
          <w:kern w:val="0"/>
          <w:sz w:val="28"/>
          <w:lang w:val="vi-VN"/>
          <w14:ligatures w14:val="none"/>
        </w:rPr>
      </w:pPr>
      <w:r w:rsidRPr="00E84864">
        <w:rPr>
          <w:rFonts w:cs="Times New Roman"/>
          <w:bCs/>
          <w:iCs/>
          <w:kern w:val="0"/>
          <w:sz w:val="28"/>
          <w:lang w:val="vi-VN"/>
          <w14:ligatures w14:val="none"/>
        </w:rPr>
        <w:tab/>
        <w:t>- Cô cho trẻ quan sát 3 con bù nhìn trên màn hình và cùng tìm hiểu. Đại diện các nhóm lên chia sẻ về một số đặc điểm giống và khác nhau của các con bù nhìn.</w:t>
      </w:r>
    </w:p>
    <w:p w14:paraId="3580782C" w14:textId="35B0898A" w:rsidR="0056074C" w:rsidRPr="00E84864" w:rsidRDefault="0056074C" w:rsidP="0056074C">
      <w:pPr>
        <w:tabs>
          <w:tab w:val="left" w:pos="720"/>
        </w:tabs>
        <w:spacing w:after="0" w:line="276" w:lineRule="auto"/>
        <w:rPr>
          <w:rFonts w:cs="Times New Roman"/>
          <w:bCs/>
          <w:iCs/>
          <w:kern w:val="0"/>
          <w:sz w:val="28"/>
          <w:lang w:val="vi-VN"/>
          <w14:ligatures w14:val="none"/>
        </w:rPr>
      </w:pPr>
      <w:r w:rsidRPr="00E84864">
        <w:rPr>
          <w:rFonts w:cs="Times New Roman"/>
          <w:bCs/>
          <w:iCs/>
          <w:kern w:val="0"/>
          <w:sz w:val="28"/>
          <w:lang w:val="vi-VN"/>
          <w14:ligatures w14:val="none"/>
        </w:rPr>
        <w:tab/>
        <w:t>- Cô chính xác lại kiến thức: đều là bù nhìn, được sử dụng để xua đuổi chim chóc, sâu bọ để bảo vệ mùa màng. Gồm các bộ phận: Đầu, thân, chân</w:t>
      </w:r>
    </w:p>
    <w:p w14:paraId="1C8F05A1" w14:textId="77777777" w:rsidR="0056074C" w:rsidRPr="00E84864" w:rsidRDefault="0056074C" w:rsidP="0056074C">
      <w:pPr>
        <w:tabs>
          <w:tab w:val="left" w:pos="720"/>
        </w:tabs>
        <w:spacing w:after="0" w:line="276" w:lineRule="auto"/>
        <w:rPr>
          <w:rFonts w:cs="Times New Roman"/>
          <w:bCs/>
          <w:iCs/>
          <w:kern w:val="0"/>
          <w:sz w:val="28"/>
          <w:lang w:val="vi-VN"/>
          <w14:ligatures w14:val="none"/>
        </w:rPr>
      </w:pPr>
      <w:r w:rsidRPr="00E84864">
        <w:rPr>
          <w:rFonts w:cs="Times New Roman"/>
          <w:bCs/>
          <w:iCs/>
          <w:kern w:val="0"/>
          <w:sz w:val="28"/>
          <w:lang w:val="vi-VN"/>
          <w14:ligatures w14:val="none"/>
        </w:rPr>
        <w:tab/>
        <w:t>=&gt; Mở rộng kiến thức: Ngoài những con bù nhìn trên, các con còn biết loại bù nhìn nào nữa không?</w:t>
      </w:r>
    </w:p>
    <w:p w14:paraId="35D7BC91" w14:textId="77777777" w:rsidR="0056074C" w:rsidRPr="00E84864" w:rsidRDefault="0056074C" w:rsidP="0056074C">
      <w:pPr>
        <w:tabs>
          <w:tab w:val="left" w:pos="720"/>
        </w:tabs>
        <w:spacing w:after="0" w:line="276" w:lineRule="auto"/>
        <w:rPr>
          <w:rFonts w:cs="Times New Roman"/>
          <w:bCs/>
          <w:iCs/>
          <w:kern w:val="0"/>
          <w:sz w:val="28"/>
          <w:lang w:val="vi-VN"/>
          <w14:ligatures w14:val="none"/>
        </w:rPr>
      </w:pPr>
      <w:r w:rsidRPr="00E84864">
        <w:rPr>
          <w:rFonts w:cs="Times New Roman"/>
          <w:bCs/>
          <w:iCs/>
          <w:kern w:val="0"/>
          <w:sz w:val="28"/>
          <w:lang w:val="vi-VN"/>
          <w14:ligatures w14:val="none"/>
        </w:rPr>
        <w:tab/>
        <w:t>- Cho trẻ xem một số loại bù nhìn làm bằng các chất liệu khác nhau…</w:t>
      </w:r>
    </w:p>
    <w:p w14:paraId="00C66DEA" w14:textId="3069E0AA" w:rsidR="00AE1AC7" w:rsidRPr="00E84864" w:rsidRDefault="0056074C" w:rsidP="0056074C">
      <w:pPr>
        <w:tabs>
          <w:tab w:val="left" w:pos="720"/>
        </w:tabs>
        <w:spacing w:after="0" w:line="276" w:lineRule="auto"/>
        <w:rPr>
          <w:rFonts w:cs="Times New Roman"/>
          <w:bCs/>
          <w:iCs/>
          <w:kern w:val="0"/>
          <w:sz w:val="28"/>
          <w:lang w:val="vi-VN"/>
          <w14:ligatures w14:val="none"/>
        </w:rPr>
      </w:pPr>
      <w:r w:rsidRPr="00E84864">
        <w:rPr>
          <w:rFonts w:cs="Times New Roman"/>
          <w:bCs/>
          <w:iCs/>
          <w:kern w:val="0"/>
          <w:sz w:val="28"/>
          <w:lang w:val="vi-VN"/>
          <w14:ligatures w14:val="none"/>
        </w:rPr>
        <w:tab/>
        <w:t xml:space="preserve">-TC: Cuốc đất trồng rau </w:t>
      </w:r>
    </w:p>
    <w:p w14:paraId="577348CD" w14:textId="77777777" w:rsidR="00AE1AC7" w:rsidRPr="00E84864" w:rsidRDefault="00AE1AC7" w:rsidP="00AE1AC7">
      <w:pPr>
        <w:tabs>
          <w:tab w:val="left" w:pos="720"/>
        </w:tabs>
        <w:spacing w:after="0" w:line="276" w:lineRule="auto"/>
        <w:rPr>
          <w:rFonts w:cs="Times New Roman"/>
          <w:bCs/>
          <w:iCs/>
          <w:kern w:val="0"/>
          <w:sz w:val="28"/>
          <w:lang w:val="vi-VN"/>
          <w14:ligatures w14:val="none"/>
        </w:rPr>
      </w:pPr>
    </w:p>
    <w:p w14:paraId="666FA210" w14:textId="77777777" w:rsidR="009E1C64" w:rsidRPr="00E84864" w:rsidRDefault="00AE1AC7" w:rsidP="009E1C64">
      <w:pPr>
        <w:tabs>
          <w:tab w:val="left" w:pos="720"/>
        </w:tabs>
        <w:spacing w:after="0" w:line="276" w:lineRule="auto"/>
        <w:jc w:val="center"/>
        <w:rPr>
          <w:rFonts w:cs="Times New Roman"/>
          <w:b/>
          <w:iCs/>
          <w:kern w:val="0"/>
          <w:sz w:val="28"/>
          <w:lang w:val="vi-VN"/>
          <w14:ligatures w14:val="none"/>
        </w:rPr>
      </w:pPr>
      <w:r w:rsidRPr="00E84864">
        <w:rPr>
          <w:rFonts w:cs="Times New Roman"/>
          <w:b/>
          <w:iCs/>
          <w:kern w:val="0"/>
          <w:sz w:val="28"/>
          <w:lang w:val="vi-VN"/>
          <w14:ligatures w14:val="none"/>
        </w:rPr>
        <w:t xml:space="preserve">Tên hoạt động chiều: Tìm hiểu </w:t>
      </w:r>
      <w:r w:rsidR="009E1C64" w:rsidRPr="00E84864">
        <w:rPr>
          <w:rFonts w:cs="Times New Roman"/>
          <w:b/>
          <w:iCs/>
          <w:kern w:val="0"/>
          <w:sz w:val="28"/>
          <w14:ligatures w14:val="none"/>
        </w:rPr>
        <w:t>bù nhìn</w:t>
      </w:r>
      <w:r w:rsidRPr="00E84864">
        <w:rPr>
          <w:rFonts w:cs="Times New Roman"/>
          <w:b/>
          <w:iCs/>
          <w:kern w:val="0"/>
          <w:sz w:val="28"/>
          <w:lang w:val="vi-VN"/>
          <w14:ligatures w14:val="none"/>
        </w:rPr>
        <w:t xml:space="preserve"> (Tiết 2)</w:t>
      </w:r>
    </w:p>
    <w:p w14:paraId="730760DF" w14:textId="63A935F9" w:rsidR="00AE1AC7" w:rsidRPr="00E84864" w:rsidRDefault="00AE1AC7" w:rsidP="009E1C64">
      <w:pPr>
        <w:tabs>
          <w:tab w:val="left" w:pos="720"/>
        </w:tabs>
        <w:spacing w:after="0" w:line="276" w:lineRule="auto"/>
        <w:rPr>
          <w:rFonts w:cs="Times New Roman"/>
          <w:b/>
          <w:iCs/>
          <w:kern w:val="0"/>
          <w:sz w:val="28"/>
          <w:lang w:val="vi-VN"/>
          <w14:ligatures w14:val="none"/>
        </w:rPr>
      </w:pPr>
      <w:r w:rsidRPr="00E84864">
        <w:rPr>
          <w:rFonts w:cs="Times New Roman"/>
          <w:b/>
          <w:i/>
          <w:kern w:val="0"/>
          <w:sz w:val="28"/>
          <w:lang w:val="vi-VN"/>
          <w14:ligatures w14:val="none"/>
        </w:rPr>
        <w:t>*Củng cố mở rộng (E4)</w:t>
      </w:r>
    </w:p>
    <w:p w14:paraId="7D1C436B" w14:textId="6D887C74" w:rsidR="00AE1AC7" w:rsidRPr="00E84864" w:rsidRDefault="009E1C64" w:rsidP="00AE1AC7">
      <w:pPr>
        <w:tabs>
          <w:tab w:val="left" w:pos="720"/>
        </w:tabs>
        <w:spacing w:after="0" w:line="276" w:lineRule="auto"/>
        <w:rPr>
          <w:rFonts w:cs="Times New Roman"/>
          <w:bCs/>
          <w:iCs/>
          <w:kern w:val="0"/>
          <w:sz w:val="28"/>
          <w14:ligatures w14:val="none"/>
        </w:rPr>
      </w:pPr>
      <w:r w:rsidRPr="00E84864">
        <w:rPr>
          <w:rFonts w:cs="Times New Roman"/>
          <w:bCs/>
          <w:iCs/>
          <w:kern w:val="0"/>
          <w:sz w:val="28"/>
          <w:lang w:val="vi-VN"/>
          <w14:ligatures w14:val="none"/>
        </w:rPr>
        <w:tab/>
      </w:r>
      <w:r w:rsidR="00AE1AC7" w:rsidRPr="00E84864">
        <w:rPr>
          <w:rFonts w:cs="Times New Roman"/>
          <w:bCs/>
          <w:iCs/>
          <w:kern w:val="0"/>
          <w:sz w:val="28"/>
          <w:lang w:val="vi-VN"/>
          <w14:ligatures w14:val="none"/>
        </w:rPr>
        <w:t xml:space="preserve">- Cho trẻ xem video mẫu cách làm một số loại </w:t>
      </w:r>
      <w:r w:rsidRPr="00E84864">
        <w:rPr>
          <w:rFonts w:cs="Times New Roman"/>
          <w:bCs/>
          <w:iCs/>
          <w:kern w:val="0"/>
          <w:sz w:val="28"/>
          <w14:ligatures w14:val="none"/>
        </w:rPr>
        <w:t>bù nhìn</w:t>
      </w:r>
    </w:p>
    <w:p w14:paraId="40535C2D" w14:textId="281B56AB" w:rsidR="00AE1AC7" w:rsidRPr="00E84864" w:rsidRDefault="009E1C64" w:rsidP="00AE1AC7">
      <w:pPr>
        <w:tabs>
          <w:tab w:val="left" w:pos="720"/>
        </w:tabs>
        <w:spacing w:after="0" w:line="276" w:lineRule="auto"/>
        <w:rPr>
          <w:rFonts w:cs="Times New Roman"/>
          <w:bCs/>
          <w:iCs/>
          <w:kern w:val="0"/>
          <w:sz w:val="28"/>
          <w:lang w:val="vi-VN"/>
          <w14:ligatures w14:val="none"/>
        </w:rPr>
      </w:pPr>
      <w:r w:rsidRPr="00E84864">
        <w:rPr>
          <w:rFonts w:cs="Times New Roman"/>
          <w:bCs/>
          <w:iCs/>
          <w:kern w:val="0"/>
          <w:sz w:val="28"/>
          <w:lang w:val="vi-VN"/>
          <w14:ligatures w14:val="none"/>
        </w:rPr>
        <w:tab/>
      </w:r>
      <w:r w:rsidR="00AE1AC7" w:rsidRPr="00E84864">
        <w:rPr>
          <w:rFonts w:cs="Times New Roman"/>
          <w:bCs/>
          <w:iCs/>
          <w:kern w:val="0"/>
          <w:sz w:val="28"/>
          <w:lang w:val="vi-VN"/>
          <w14:ligatures w14:val="none"/>
        </w:rPr>
        <w:t xml:space="preserve">- Trẻ thiết kế quy trình làm </w:t>
      </w:r>
      <w:r w:rsidRPr="00E84864">
        <w:rPr>
          <w:rFonts w:cs="Times New Roman"/>
          <w:bCs/>
          <w:iCs/>
          <w:kern w:val="0"/>
          <w:sz w:val="28"/>
          <w14:ligatures w14:val="none"/>
        </w:rPr>
        <w:t>bù nhìn</w:t>
      </w:r>
      <w:r w:rsidR="00AE1AC7" w:rsidRPr="00E84864">
        <w:rPr>
          <w:rFonts w:cs="Times New Roman"/>
          <w:bCs/>
          <w:iCs/>
          <w:kern w:val="0"/>
          <w:sz w:val="28"/>
          <w:lang w:val="vi-VN"/>
          <w14:ligatures w14:val="none"/>
        </w:rPr>
        <w:t xml:space="preserve"> theo ý tưởng</w:t>
      </w:r>
    </w:p>
    <w:p w14:paraId="5904115F" w14:textId="3BD8A095" w:rsidR="00AE1AC7" w:rsidRPr="00E84864" w:rsidRDefault="009E1C64" w:rsidP="00AE1AC7">
      <w:pPr>
        <w:tabs>
          <w:tab w:val="left" w:pos="720"/>
        </w:tabs>
        <w:spacing w:after="0" w:line="276" w:lineRule="auto"/>
        <w:rPr>
          <w:rFonts w:cs="Times New Roman"/>
          <w:bCs/>
          <w:iCs/>
          <w:kern w:val="0"/>
          <w:sz w:val="28"/>
          <w:lang w:val="vi-VN"/>
          <w14:ligatures w14:val="none"/>
        </w:rPr>
      </w:pPr>
      <w:r w:rsidRPr="00E84864">
        <w:rPr>
          <w:rFonts w:cs="Times New Roman"/>
          <w:bCs/>
          <w:iCs/>
          <w:kern w:val="0"/>
          <w:sz w:val="28"/>
          <w:lang w:val="vi-VN"/>
          <w14:ligatures w14:val="none"/>
        </w:rPr>
        <w:tab/>
      </w:r>
      <w:r w:rsidR="00AE1AC7" w:rsidRPr="00E84864">
        <w:rPr>
          <w:rFonts w:cs="Times New Roman"/>
          <w:bCs/>
          <w:iCs/>
          <w:kern w:val="0"/>
          <w:sz w:val="28"/>
          <w:lang w:val="vi-VN"/>
          <w14:ligatures w14:val="none"/>
        </w:rPr>
        <w:t xml:space="preserve">- Trẻ sắp xếp quy trình làm </w:t>
      </w:r>
      <w:r w:rsidRPr="00E84864">
        <w:rPr>
          <w:rFonts w:cs="Times New Roman"/>
          <w:bCs/>
          <w:iCs/>
          <w:kern w:val="0"/>
          <w:sz w:val="28"/>
          <w14:ligatures w14:val="none"/>
        </w:rPr>
        <w:t>bù nhìn t</w:t>
      </w:r>
      <w:r w:rsidR="00AE1AC7" w:rsidRPr="00E84864">
        <w:rPr>
          <w:rFonts w:cs="Times New Roman"/>
          <w:bCs/>
          <w:iCs/>
          <w:kern w:val="0"/>
          <w:sz w:val="28"/>
          <w:lang w:val="vi-VN"/>
          <w14:ligatures w14:val="none"/>
        </w:rPr>
        <w:t>heo nhóm.</w:t>
      </w:r>
    </w:p>
    <w:p w14:paraId="0C1B605A" w14:textId="77777777" w:rsidR="00AE1AC7" w:rsidRPr="00E84864" w:rsidRDefault="00AE1AC7" w:rsidP="00AE1AC7">
      <w:pPr>
        <w:tabs>
          <w:tab w:val="left" w:pos="720"/>
        </w:tabs>
        <w:spacing w:after="0" w:line="276" w:lineRule="auto"/>
        <w:rPr>
          <w:rFonts w:cs="Times New Roman"/>
          <w:b/>
          <w:i/>
          <w:kern w:val="0"/>
          <w:sz w:val="28"/>
          <w:lang w:val="vi-VN"/>
          <w14:ligatures w14:val="none"/>
        </w:rPr>
      </w:pPr>
      <w:r w:rsidRPr="00E84864">
        <w:rPr>
          <w:rFonts w:cs="Times New Roman"/>
          <w:b/>
          <w:i/>
          <w:kern w:val="0"/>
          <w:sz w:val="28"/>
          <w:lang w:val="vi-VN"/>
          <w14:ligatures w14:val="none"/>
        </w:rPr>
        <w:t>*Đánh giá (E5)</w:t>
      </w:r>
    </w:p>
    <w:p w14:paraId="114C1352" w14:textId="00955265" w:rsidR="00AE1AC7" w:rsidRPr="00E84864" w:rsidRDefault="009E1C64" w:rsidP="00AE1AC7">
      <w:pPr>
        <w:tabs>
          <w:tab w:val="left" w:pos="720"/>
        </w:tabs>
        <w:spacing w:after="0" w:line="276" w:lineRule="auto"/>
        <w:rPr>
          <w:rFonts w:cs="Times New Roman"/>
          <w:bCs/>
          <w:iCs/>
          <w:kern w:val="0"/>
          <w:sz w:val="28"/>
          <w:lang w:val="vi-VN"/>
          <w14:ligatures w14:val="none"/>
        </w:rPr>
      </w:pPr>
      <w:r w:rsidRPr="00E84864">
        <w:rPr>
          <w:rFonts w:cs="Times New Roman"/>
          <w:bCs/>
          <w:iCs/>
          <w:kern w:val="0"/>
          <w:sz w:val="28"/>
          <w:lang w:val="vi-VN"/>
          <w14:ligatures w14:val="none"/>
        </w:rPr>
        <w:tab/>
      </w:r>
      <w:r w:rsidR="00AE1AC7" w:rsidRPr="00E84864">
        <w:rPr>
          <w:rFonts w:cs="Times New Roman"/>
          <w:bCs/>
          <w:iCs/>
          <w:kern w:val="0"/>
          <w:sz w:val="28"/>
          <w:lang w:val="vi-VN"/>
          <w14:ligatures w14:val="none"/>
        </w:rPr>
        <w:t>- Quan sát mức độ tham gia của trẻ.</w:t>
      </w:r>
    </w:p>
    <w:p w14:paraId="2E8DF43A" w14:textId="7B868D22" w:rsidR="00AE1AC7" w:rsidRPr="00E84864" w:rsidRDefault="009E1C64" w:rsidP="00AE1AC7">
      <w:pPr>
        <w:tabs>
          <w:tab w:val="left" w:pos="720"/>
        </w:tabs>
        <w:spacing w:after="0" w:line="276" w:lineRule="auto"/>
        <w:rPr>
          <w:rFonts w:cs="Times New Roman"/>
          <w:bCs/>
          <w:iCs/>
          <w:kern w:val="0"/>
          <w:sz w:val="28"/>
          <w:lang w:val="vi-VN"/>
          <w14:ligatures w14:val="none"/>
        </w:rPr>
      </w:pPr>
      <w:r w:rsidRPr="00E84864">
        <w:rPr>
          <w:rFonts w:cs="Times New Roman"/>
          <w:bCs/>
          <w:iCs/>
          <w:kern w:val="0"/>
          <w:sz w:val="28"/>
          <w:lang w:val="vi-VN"/>
          <w14:ligatures w14:val="none"/>
        </w:rPr>
        <w:tab/>
      </w:r>
      <w:r w:rsidR="00AE1AC7" w:rsidRPr="00E84864">
        <w:rPr>
          <w:rFonts w:cs="Times New Roman"/>
          <w:bCs/>
          <w:iCs/>
          <w:kern w:val="0"/>
          <w:sz w:val="28"/>
          <w:lang w:val="vi-VN"/>
          <w14:ligatures w14:val="none"/>
        </w:rPr>
        <w:t>- Đánh giá khả năng hiểu biết và giao tiếp của trẻ.</w:t>
      </w:r>
    </w:p>
    <w:p w14:paraId="16DF1AD5" w14:textId="73E14424" w:rsidR="00AE1AC7" w:rsidRPr="00E84864" w:rsidRDefault="009E1C64" w:rsidP="00AE1AC7">
      <w:pPr>
        <w:tabs>
          <w:tab w:val="left" w:pos="720"/>
        </w:tabs>
        <w:spacing w:after="0" w:line="276" w:lineRule="auto"/>
        <w:rPr>
          <w:rFonts w:cs="Times New Roman"/>
          <w:bCs/>
          <w:iCs/>
          <w:kern w:val="0"/>
          <w:sz w:val="28"/>
          <w:lang w:val="vi-VN"/>
          <w14:ligatures w14:val="none"/>
        </w:rPr>
      </w:pPr>
      <w:r w:rsidRPr="00E84864">
        <w:rPr>
          <w:rFonts w:cs="Times New Roman"/>
          <w:bCs/>
          <w:iCs/>
          <w:kern w:val="0"/>
          <w:sz w:val="28"/>
          <w:lang w:val="vi-VN"/>
          <w14:ligatures w14:val="none"/>
        </w:rPr>
        <w:tab/>
      </w:r>
      <w:r w:rsidR="00AE1AC7" w:rsidRPr="00E84864">
        <w:rPr>
          <w:rFonts w:cs="Times New Roman"/>
          <w:bCs/>
          <w:iCs/>
          <w:kern w:val="0"/>
          <w:sz w:val="28"/>
          <w:lang w:val="vi-VN"/>
          <w14:ligatures w14:val="none"/>
        </w:rPr>
        <w:t>- Đánh giá việc ghi chép và chia sẻ của sẻ.</w:t>
      </w:r>
    </w:p>
    <w:p w14:paraId="081514FB" w14:textId="240008F3" w:rsidR="00AE1AC7" w:rsidRPr="00E84864" w:rsidRDefault="009E1C64" w:rsidP="00AE1AC7">
      <w:pPr>
        <w:tabs>
          <w:tab w:val="left" w:pos="720"/>
        </w:tabs>
        <w:spacing w:after="0" w:line="276" w:lineRule="auto"/>
        <w:rPr>
          <w:rFonts w:cs="Times New Roman"/>
          <w:bCs/>
          <w:iCs/>
          <w:kern w:val="0"/>
          <w:sz w:val="28"/>
          <w:lang w:val="vi-VN"/>
          <w14:ligatures w14:val="none"/>
        </w:rPr>
      </w:pPr>
      <w:r w:rsidRPr="00E84864">
        <w:rPr>
          <w:rFonts w:cs="Times New Roman"/>
          <w:bCs/>
          <w:iCs/>
          <w:kern w:val="0"/>
          <w:sz w:val="28"/>
          <w:lang w:val="vi-VN"/>
          <w14:ligatures w14:val="none"/>
        </w:rPr>
        <w:lastRenderedPageBreak/>
        <w:tab/>
      </w:r>
      <w:r w:rsidR="00AE1AC7" w:rsidRPr="00E84864">
        <w:rPr>
          <w:rFonts w:cs="Times New Roman"/>
          <w:bCs/>
          <w:iCs/>
          <w:kern w:val="0"/>
          <w:sz w:val="28"/>
          <w:lang w:val="vi-VN"/>
          <w14:ligatures w14:val="none"/>
        </w:rPr>
        <w:t>- Đánh giá, ghi nhận và khuyến khích những sáng tạo của trẻ.</w:t>
      </w:r>
    </w:p>
    <w:p w14:paraId="454162FC" w14:textId="04055B0F" w:rsidR="004773C9" w:rsidRPr="00E84864" w:rsidRDefault="004773C9" w:rsidP="00570585">
      <w:pPr>
        <w:spacing w:after="0" w:line="240" w:lineRule="auto"/>
        <w:jc w:val="both"/>
        <w:rPr>
          <w:rFonts w:eastAsia="Calibri" w:cs="Times New Roman"/>
          <w:i/>
          <w:iCs/>
          <w:kern w:val="0"/>
          <w:sz w:val="28"/>
          <w:szCs w:val="28"/>
          <w:u w:val="single"/>
          <w:lang w:val="vi-VN"/>
          <w14:ligatures w14:val="none"/>
        </w:rPr>
      </w:pPr>
      <w:r w:rsidRPr="00E84864">
        <w:rPr>
          <w:rFonts w:eastAsia="Calibri" w:cs="Times New Roman"/>
          <w:b/>
          <w:i/>
          <w:iCs/>
          <w:color w:val="000000"/>
          <w:kern w:val="0"/>
          <w:sz w:val="28"/>
          <w:szCs w:val="28"/>
          <w:u w:val="single"/>
          <w:lang w:val="vi-VN"/>
          <w14:ligatures w14:val="none"/>
        </w:rPr>
        <w:t>Đánh giá trẻ hàng ngày:</w:t>
      </w:r>
    </w:p>
    <w:p w14:paraId="77254CD5" w14:textId="261C333B" w:rsidR="004773C9" w:rsidRPr="00E84864" w:rsidRDefault="004773C9" w:rsidP="004773C9">
      <w:pPr>
        <w:spacing w:after="0" w:line="240" w:lineRule="auto"/>
        <w:jc w:val="both"/>
        <w:rPr>
          <w:rFonts w:eastAsia="Times New Roman" w:cs="Times New Roman"/>
          <w:kern w:val="0"/>
          <w:sz w:val="28"/>
          <w:szCs w:val="28"/>
          <w14:ligatures w14:val="none"/>
        </w:rPr>
      </w:pPr>
    </w:p>
    <w:p w14:paraId="74C1CA55" w14:textId="77777777" w:rsidR="00570585" w:rsidRPr="00E84864" w:rsidRDefault="00570585" w:rsidP="004773C9">
      <w:pPr>
        <w:spacing w:after="0" w:line="240" w:lineRule="auto"/>
        <w:jc w:val="both"/>
        <w:rPr>
          <w:rFonts w:eastAsia="Times New Roman" w:cs="Times New Roman"/>
          <w:kern w:val="0"/>
          <w:sz w:val="28"/>
          <w:szCs w:val="28"/>
          <w14:ligatures w14:val="none"/>
        </w:rPr>
      </w:pPr>
    </w:p>
    <w:p w14:paraId="37E12FE6" w14:textId="77777777" w:rsidR="00570585" w:rsidRPr="00E84864" w:rsidRDefault="00570585" w:rsidP="004773C9">
      <w:pPr>
        <w:spacing w:after="0" w:line="240" w:lineRule="auto"/>
        <w:jc w:val="both"/>
        <w:rPr>
          <w:rFonts w:eastAsia="Times New Roman" w:cs="Times New Roman"/>
          <w:kern w:val="0"/>
          <w:sz w:val="28"/>
          <w:szCs w:val="28"/>
          <w14:ligatures w14:val="none"/>
        </w:rPr>
      </w:pPr>
    </w:p>
    <w:p w14:paraId="3168ED26" w14:textId="77777777" w:rsidR="00570585" w:rsidRPr="00E84864" w:rsidRDefault="00570585" w:rsidP="004773C9">
      <w:pPr>
        <w:spacing w:after="0" w:line="240" w:lineRule="auto"/>
        <w:jc w:val="both"/>
        <w:rPr>
          <w:rFonts w:eastAsia="Times New Roman" w:cs="Times New Roman"/>
          <w:kern w:val="0"/>
          <w:sz w:val="28"/>
          <w:szCs w:val="28"/>
          <w14:ligatures w14:val="none"/>
        </w:rPr>
      </w:pPr>
    </w:p>
    <w:p w14:paraId="46A88212" w14:textId="77777777" w:rsidR="00570585" w:rsidRPr="00E84864" w:rsidRDefault="00570585" w:rsidP="004773C9">
      <w:pPr>
        <w:spacing w:after="0" w:line="240" w:lineRule="auto"/>
        <w:jc w:val="both"/>
        <w:rPr>
          <w:rFonts w:eastAsia="Times New Roman" w:cs="Times New Roman"/>
          <w:kern w:val="0"/>
          <w:sz w:val="28"/>
          <w:szCs w:val="28"/>
          <w14:ligatures w14:val="none"/>
        </w:rPr>
      </w:pPr>
    </w:p>
    <w:p w14:paraId="1EFC66F9" w14:textId="77777777" w:rsidR="00570585" w:rsidRPr="00E84864" w:rsidRDefault="00570585" w:rsidP="004773C9">
      <w:pPr>
        <w:spacing w:after="0" w:line="240" w:lineRule="auto"/>
        <w:jc w:val="both"/>
        <w:rPr>
          <w:rFonts w:eastAsia="Times New Roman" w:cs="Times New Roman"/>
          <w:kern w:val="0"/>
          <w:sz w:val="28"/>
          <w:szCs w:val="28"/>
          <w14:ligatures w14:val="none"/>
        </w:rPr>
      </w:pPr>
    </w:p>
    <w:p w14:paraId="3072968A" w14:textId="77777777" w:rsidR="00570585" w:rsidRPr="00E84864" w:rsidRDefault="00570585" w:rsidP="004773C9">
      <w:pPr>
        <w:spacing w:after="0" w:line="240" w:lineRule="auto"/>
        <w:jc w:val="both"/>
        <w:rPr>
          <w:rFonts w:eastAsia="Times New Roman" w:cs="Times New Roman"/>
          <w:kern w:val="0"/>
          <w:sz w:val="28"/>
          <w:szCs w:val="28"/>
          <w14:ligatures w14:val="none"/>
        </w:rPr>
      </w:pPr>
    </w:p>
    <w:p w14:paraId="78D8C466" w14:textId="77777777" w:rsidR="00570585" w:rsidRPr="00E84864" w:rsidRDefault="00570585" w:rsidP="004773C9">
      <w:pPr>
        <w:spacing w:after="0" w:line="240" w:lineRule="auto"/>
        <w:jc w:val="both"/>
        <w:rPr>
          <w:rFonts w:eastAsia="Times New Roman" w:cs="Times New Roman"/>
          <w:kern w:val="0"/>
          <w:sz w:val="28"/>
          <w:szCs w:val="28"/>
          <w14:ligatures w14:val="none"/>
        </w:rPr>
      </w:pPr>
    </w:p>
    <w:p w14:paraId="4D9D8435" w14:textId="77777777" w:rsidR="00570585" w:rsidRPr="00E84864" w:rsidRDefault="00570585" w:rsidP="004773C9">
      <w:pPr>
        <w:spacing w:after="0" w:line="240" w:lineRule="auto"/>
        <w:jc w:val="both"/>
        <w:rPr>
          <w:rFonts w:eastAsia="Times New Roman" w:cs="Times New Roman"/>
          <w:kern w:val="0"/>
          <w:sz w:val="28"/>
          <w:szCs w:val="28"/>
          <w14:ligatures w14:val="none"/>
        </w:rPr>
      </w:pPr>
    </w:p>
    <w:p w14:paraId="30640D19" w14:textId="77777777" w:rsidR="009E1C64" w:rsidRPr="00E84864" w:rsidRDefault="009E1C64" w:rsidP="004773C9">
      <w:pPr>
        <w:spacing w:after="0" w:line="240" w:lineRule="auto"/>
        <w:jc w:val="both"/>
        <w:rPr>
          <w:rFonts w:eastAsia="Times New Roman" w:cs="Times New Roman"/>
          <w:kern w:val="0"/>
          <w:sz w:val="28"/>
          <w:szCs w:val="28"/>
          <w14:ligatures w14:val="none"/>
        </w:rPr>
      </w:pPr>
    </w:p>
    <w:p w14:paraId="0957421D" w14:textId="77777777" w:rsidR="009E1C64" w:rsidRPr="00E84864" w:rsidRDefault="009E1C64" w:rsidP="004773C9">
      <w:pPr>
        <w:spacing w:after="0" w:line="240" w:lineRule="auto"/>
        <w:jc w:val="both"/>
        <w:rPr>
          <w:rFonts w:eastAsia="Times New Roman" w:cs="Times New Roman"/>
          <w:kern w:val="0"/>
          <w:sz w:val="28"/>
          <w:szCs w:val="28"/>
          <w14:ligatures w14:val="none"/>
        </w:rPr>
      </w:pPr>
    </w:p>
    <w:p w14:paraId="6DD6B1FF" w14:textId="77777777" w:rsidR="00CE5D5C" w:rsidRPr="00E84864" w:rsidRDefault="00CE5D5C" w:rsidP="004773C9">
      <w:pPr>
        <w:spacing w:after="0" w:line="240" w:lineRule="auto"/>
        <w:jc w:val="both"/>
        <w:rPr>
          <w:rFonts w:eastAsia="Times New Roman" w:cs="Times New Roman"/>
          <w:kern w:val="0"/>
          <w:sz w:val="28"/>
          <w:szCs w:val="28"/>
          <w14:ligatures w14:val="none"/>
        </w:rPr>
      </w:pPr>
    </w:p>
    <w:p w14:paraId="5F46D7AF" w14:textId="77777777" w:rsidR="00CE5D5C" w:rsidRPr="00E84864" w:rsidRDefault="00CE5D5C" w:rsidP="004773C9">
      <w:pPr>
        <w:spacing w:after="0" w:line="240" w:lineRule="auto"/>
        <w:jc w:val="both"/>
        <w:rPr>
          <w:rFonts w:eastAsia="Times New Roman" w:cs="Times New Roman"/>
          <w:kern w:val="0"/>
          <w:sz w:val="28"/>
          <w:szCs w:val="28"/>
          <w14:ligatures w14:val="none"/>
        </w:rPr>
      </w:pPr>
    </w:p>
    <w:p w14:paraId="4D995AB7" w14:textId="77777777" w:rsidR="00CE5D5C" w:rsidRPr="00E84864" w:rsidRDefault="00CE5D5C" w:rsidP="004773C9">
      <w:pPr>
        <w:spacing w:after="0" w:line="240" w:lineRule="auto"/>
        <w:jc w:val="both"/>
        <w:rPr>
          <w:rFonts w:eastAsia="Times New Roman" w:cs="Times New Roman"/>
          <w:kern w:val="0"/>
          <w:sz w:val="28"/>
          <w:szCs w:val="28"/>
          <w14:ligatures w14:val="none"/>
        </w:rPr>
      </w:pPr>
    </w:p>
    <w:p w14:paraId="425EC52C" w14:textId="77777777" w:rsidR="00570585" w:rsidRPr="00E84864" w:rsidRDefault="00570585" w:rsidP="004773C9">
      <w:pPr>
        <w:spacing w:after="0" w:line="240" w:lineRule="auto"/>
        <w:jc w:val="both"/>
        <w:rPr>
          <w:rFonts w:eastAsia="Times New Roman" w:cs="Times New Roman"/>
          <w:kern w:val="0"/>
          <w:sz w:val="28"/>
          <w:szCs w:val="28"/>
          <w14:ligatures w14:val="none"/>
        </w:rPr>
      </w:pPr>
    </w:p>
    <w:p w14:paraId="6D017585" w14:textId="477195C1" w:rsidR="004773C9" w:rsidRPr="00E84864" w:rsidRDefault="004773C9" w:rsidP="004773C9">
      <w:pPr>
        <w:spacing w:after="0" w:line="240" w:lineRule="auto"/>
        <w:jc w:val="both"/>
        <w:outlineLvl w:val="2"/>
        <w:rPr>
          <w:rFonts w:eastAsia="Times New Roman" w:cs="Times New Roman"/>
          <w:b/>
          <w:bCs/>
          <w:kern w:val="0"/>
          <w:sz w:val="28"/>
          <w:szCs w:val="28"/>
          <w14:ligatures w14:val="none"/>
        </w:rPr>
      </w:pPr>
      <w:r w:rsidRPr="00E84864">
        <w:rPr>
          <w:rFonts w:eastAsia="Times New Roman" w:cs="Times New Roman"/>
          <w:b/>
          <w:bCs/>
          <w:kern w:val="0"/>
          <w:sz w:val="28"/>
          <w:szCs w:val="28"/>
          <w:lang w:val="vi-VN"/>
          <w14:ligatures w14:val="none"/>
        </w:rPr>
        <w:t xml:space="preserve">Thứ 4 ngày </w:t>
      </w:r>
      <w:r w:rsidR="00CE5D5C" w:rsidRPr="00E84864">
        <w:rPr>
          <w:rFonts w:eastAsia="Times New Roman" w:cs="Times New Roman"/>
          <w:b/>
          <w:bCs/>
          <w:kern w:val="0"/>
          <w:sz w:val="28"/>
          <w:szCs w:val="28"/>
          <w14:ligatures w14:val="none"/>
        </w:rPr>
        <w:t>1</w:t>
      </w:r>
      <w:r w:rsidR="00A66092">
        <w:rPr>
          <w:rFonts w:eastAsia="Times New Roman" w:cs="Times New Roman"/>
          <w:b/>
          <w:bCs/>
          <w:kern w:val="0"/>
          <w:sz w:val="28"/>
          <w:szCs w:val="28"/>
          <w14:ligatures w14:val="none"/>
        </w:rPr>
        <w:t>7</w:t>
      </w:r>
      <w:r w:rsidRPr="00E84864">
        <w:rPr>
          <w:rFonts w:eastAsia="Times New Roman" w:cs="Times New Roman"/>
          <w:b/>
          <w:bCs/>
          <w:kern w:val="0"/>
          <w:sz w:val="28"/>
          <w:szCs w:val="28"/>
          <w:lang w:val="vi-VN"/>
          <w14:ligatures w14:val="none"/>
        </w:rPr>
        <w:t xml:space="preserve"> /</w:t>
      </w:r>
      <w:r w:rsidR="00570585" w:rsidRPr="00E84864">
        <w:rPr>
          <w:rFonts w:eastAsia="Times New Roman" w:cs="Times New Roman"/>
          <w:b/>
          <w:bCs/>
          <w:kern w:val="0"/>
          <w:sz w:val="28"/>
          <w:szCs w:val="28"/>
          <w14:ligatures w14:val="none"/>
        </w:rPr>
        <w:t>1</w:t>
      </w:r>
      <w:r w:rsidRPr="00E84864">
        <w:rPr>
          <w:rFonts w:eastAsia="Times New Roman" w:cs="Times New Roman"/>
          <w:b/>
          <w:bCs/>
          <w:kern w:val="0"/>
          <w:sz w:val="28"/>
          <w:szCs w:val="28"/>
          <w:lang w:val="vi-VN"/>
          <w14:ligatures w14:val="none"/>
        </w:rPr>
        <w:t>2/202</w:t>
      </w:r>
      <w:r w:rsidR="00A66092">
        <w:rPr>
          <w:rFonts w:eastAsia="Times New Roman" w:cs="Times New Roman"/>
          <w:b/>
          <w:bCs/>
          <w:kern w:val="0"/>
          <w:sz w:val="28"/>
          <w:szCs w:val="28"/>
          <w14:ligatures w14:val="none"/>
        </w:rPr>
        <w:t>5</w:t>
      </w:r>
    </w:p>
    <w:p w14:paraId="4B814BEB" w14:textId="77777777" w:rsidR="00D3621A" w:rsidRPr="00D3621A" w:rsidRDefault="00D3621A" w:rsidP="00D3621A">
      <w:pPr>
        <w:spacing w:after="0" w:line="240" w:lineRule="auto"/>
        <w:jc w:val="center"/>
        <w:rPr>
          <w:rFonts w:eastAsia="Times New Roman" w:cs="Times New Roman"/>
          <w:b/>
          <w:kern w:val="0"/>
          <w:sz w:val="28"/>
          <w:szCs w:val="28"/>
          <w:lang w:val="vi-VN"/>
          <w14:ligatures w14:val="none"/>
        </w:rPr>
      </w:pPr>
      <w:r w:rsidRPr="00D3621A">
        <w:rPr>
          <w:rFonts w:eastAsia="Times New Roman" w:cs="Times New Roman"/>
          <w:b/>
          <w:kern w:val="0"/>
          <w:sz w:val="28"/>
          <w:szCs w:val="28"/>
          <w:lang w:val="vi-VN"/>
          <w14:ligatures w14:val="none"/>
        </w:rPr>
        <w:t>PHÁT TRIỂN NHẬN THỨC</w:t>
      </w:r>
    </w:p>
    <w:p w14:paraId="3A4A4D37" w14:textId="77777777" w:rsidR="00D3621A" w:rsidRPr="00D3621A" w:rsidRDefault="00D3621A" w:rsidP="00D3621A">
      <w:pPr>
        <w:tabs>
          <w:tab w:val="left" w:pos="9740"/>
        </w:tabs>
        <w:spacing w:after="0" w:line="360" w:lineRule="auto"/>
        <w:jc w:val="center"/>
        <w:rPr>
          <w:rFonts w:eastAsia="Calibri" w:cs="Times New Roman"/>
          <w:b/>
          <w:bCs/>
          <w:kern w:val="0"/>
          <w:sz w:val="28"/>
          <w:szCs w:val="28"/>
          <w:lang w:val="vi-VN"/>
          <w14:ligatures w14:val="none"/>
        </w:rPr>
      </w:pPr>
      <w:r w:rsidRPr="00D3621A">
        <w:rPr>
          <w:rFonts w:eastAsia="Calibri" w:cs="Times New Roman"/>
          <w:b/>
          <w:bCs/>
          <w:kern w:val="0"/>
          <w:sz w:val="28"/>
          <w:szCs w:val="28"/>
          <w:lang w:val="vi-VN"/>
          <w14:ligatures w14:val="none"/>
        </w:rPr>
        <w:t>-LQVT: Nhận biết , phân biệt khối vuông- khối chữ nhật</w:t>
      </w:r>
    </w:p>
    <w:p w14:paraId="4F80FE76" w14:textId="115FC880" w:rsidR="00D3621A" w:rsidRPr="00D3621A" w:rsidRDefault="00D3621A" w:rsidP="00D3621A">
      <w:pPr>
        <w:spacing w:after="0" w:line="276" w:lineRule="auto"/>
        <w:rPr>
          <w:rFonts w:eastAsia="Calibri" w:cs="Times New Roman"/>
          <w:b/>
          <w:kern w:val="0"/>
          <w:sz w:val="28"/>
          <w:szCs w:val="28"/>
          <w14:ligatures w14:val="none"/>
        </w:rPr>
      </w:pPr>
      <w:r w:rsidRPr="00D3621A">
        <w:rPr>
          <w:rFonts w:eastAsia="Calibri" w:cs="Times New Roman"/>
          <w:b/>
          <w:kern w:val="0"/>
          <w:sz w:val="28"/>
          <w:szCs w:val="28"/>
          <w:lang w:val="vi-VN"/>
          <w14:ligatures w14:val="none"/>
        </w:rPr>
        <w:t xml:space="preserve">I. </w:t>
      </w:r>
      <w:r w:rsidR="00BF237D">
        <w:rPr>
          <w:rFonts w:eastAsia="Calibri" w:cs="Times New Roman"/>
          <w:b/>
          <w:kern w:val="0"/>
          <w:sz w:val="28"/>
          <w:szCs w:val="28"/>
          <w14:ligatures w14:val="none"/>
        </w:rPr>
        <w:t>Mục đích – yêu cầu:</w:t>
      </w:r>
    </w:p>
    <w:p w14:paraId="22AED9A6" w14:textId="77777777" w:rsidR="00D3621A" w:rsidRPr="00D3621A" w:rsidRDefault="00D3621A" w:rsidP="00D3621A">
      <w:pPr>
        <w:tabs>
          <w:tab w:val="left" w:pos="270"/>
        </w:tabs>
        <w:spacing w:after="0" w:line="276" w:lineRule="auto"/>
        <w:ind w:left="720"/>
        <w:contextualSpacing/>
        <w:jc w:val="both"/>
        <w:rPr>
          <w:rFonts w:eastAsia="Calibri" w:cs="Times New Roman"/>
          <w:b/>
          <w:kern w:val="0"/>
          <w:sz w:val="28"/>
          <w:szCs w:val="28"/>
          <w:lang w:val="vi-VN"/>
          <w14:ligatures w14:val="none"/>
        </w:rPr>
      </w:pPr>
      <w:r w:rsidRPr="00D3621A">
        <w:rPr>
          <w:rFonts w:eastAsia="Calibri" w:cs="Times New Roman"/>
          <w:bCs/>
          <w:kern w:val="0"/>
          <w:sz w:val="28"/>
          <w:szCs w:val="28"/>
          <w:lang w:val="vi-VN"/>
          <w14:ligatures w14:val="none"/>
        </w:rPr>
        <w:t xml:space="preserve">- </w:t>
      </w:r>
      <w:r w:rsidRPr="00D3621A">
        <w:rPr>
          <w:rFonts w:eastAsia="Calibri" w:cs="Times New Roman"/>
          <w:kern w:val="0"/>
          <w:sz w:val="28"/>
          <w:szCs w:val="28"/>
          <w:lang w:val="vi-VN"/>
          <w14:ligatures w14:val="none"/>
        </w:rPr>
        <w:t>Trẻ nhận biết gọi tên khối vuông, khối chữ nhật, chỉ ra được điểm giống và khác nhau giữa hai khối.</w:t>
      </w:r>
    </w:p>
    <w:p w14:paraId="28E0748C" w14:textId="77777777" w:rsidR="00D3621A" w:rsidRPr="00D3621A" w:rsidRDefault="00D3621A" w:rsidP="00D3621A">
      <w:pPr>
        <w:tabs>
          <w:tab w:val="left" w:pos="270"/>
        </w:tabs>
        <w:spacing w:after="0" w:line="276" w:lineRule="auto"/>
        <w:ind w:left="720"/>
        <w:contextualSpacing/>
        <w:jc w:val="both"/>
        <w:rPr>
          <w:rFonts w:eastAsia="Calibri" w:cs="Times New Roman"/>
          <w:b/>
          <w:kern w:val="0"/>
          <w:sz w:val="28"/>
          <w:szCs w:val="28"/>
          <w:lang w:val="vi-VN"/>
          <w14:ligatures w14:val="none"/>
        </w:rPr>
      </w:pPr>
      <w:r w:rsidRPr="00D3621A">
        <w:rPr>
          <w:rFonts w:eastAsia="Calibri" w:cs="Times New Roman"/>
          <w:kern w:val="0"/>
          <w:sz w:val="28"/>
          <w:szCs w:val="28"/>
          <w:lang w:val="vi-VN"/>
          <w14:ligatures w14:val="none"/>
        </w:rPr>
        <w:t>- Trẻ nhận dạng được khối vuông, khối chữ nhật trong trong thực tế. Phát triển kĩ năng quan sát, phân tích và rèn khả năng đếm cho trẻ.</w:t>
      </w:r>
    </w:p>
    <w:p w14:paraId="45E3DE06" w14:textId="77777777" w:rsidR="00D3621A" w:rsidRPr="00D3621A" w:rsidRDefault="00D3621A" w:rsidP="00D3621A">
      <w:pPr>
        <w:tabs>
          <w:tab w:val="left" w:pos="270"/>
        </w:tabs>
        <w:spacing w:after="0" w:line="276" w:lineRule="auto"/>
        <w:ind w:left="720"/>
        <w:contextualSpacing/>
        <w:jc w:val="both"/>
        <w:rPr>
          <w:rFonts w:eastAsia="Calibri" w:cs="Times New Roman"/>
          <w:b/>
          <w:kern w:val="0"/>
          <w:sz w:val="28"/>
          <w:szCs w:val="28"/>
          <w:lang w:val="vi-VN"/>
          <w14:ligatures w14:val="none"/>
        </w:rPr>
      </w:pPr>
      <w:r w:rsidRPr="00D3621A">
        <w:rPr>
          <w:rFonts w:eastAsia="Calibri" w:cs="Times New Roman"/>
          <w:kern w:val="0"/>
          <w:sz w:val="28"/>
          <w:szCs w:val="28"/>
          <w:lang w:val="vi-VN"/>
          <w14:ligatures w14:val="none"/>
        </w:rPr>
        <w:t>- Trẻ hứng thú tham gia vào các hoạt động.</w:t>
      </w:r>
    </w:p>
    <w:p w14:paraId="51C96ABD" w14:textId="05142F59" w:rsidR="00D3621A" w:rsidRPr="00D3621A" w:rsidRDefault="00D3621A" w:rsidP="00D3621A">
      <w:pPr>
        <w:spacing w:after="0" w:line="276" w:lineRule="auto"/>
        <w:jc w:val="both"/>
        <w:rPr>
          <w:rFonts w:eastAsia="Calibri" w:cs="Times New Roman"/>
          <w:b/>
          <w:kern w:val="0"/>
          <w:sz w:val="28"/>
          <w:szCs w:val="28"/>
          <w14:ligatures w14:val="none"/>
        </w:rPr>
      </w:pPr>
      <w:r w:rsidRPr="00D3621A">
        <w:rPr>
          <w:rFonts w:eastAsia="Calibri" w:cs="Times New Roman"/>
          <w:b/>
          <w:kern w:val="0"/>
          <w:sz w:val="28"/>
          <w:szCs w:val="28"/>
          <w:lang w:val="vi-VN"/>
          <w14:ligatures w14:val="none"/>
        </w:rPr>
        <w:t xml:space="preserve">II. </w:t>
      </w:r>
      <w:r w:rsidR="00BF237D">
        <w:rPr>
          <w:rFonts w:eastAsia="Calibri" w:cs="Times New Roman"/>
          <w:b/>
          <w:kern w:val="0"/>
          <w:sz w:val="28"/>
          <w:szCs w:val="28"/>
          <w14:ligatures w14:val="none"/>
        </w:rPr>
        <w:t>Chuẩn bị:</w:t>
      </w:r>
    </w:p>
    <w:p w14:paraId="32486FD5" w14:textId="265E72BA" w:rsidR="009C63B0" w:rsidRDefault="009C63B0" w:rsidP="009C63B0">
      <w:pPr>
        <w:spacing w:after="0" w:line="276" w:lineRule="auto"/>
        <w:rPr>
          <w:rFonts w:eastAsia="Calibri" w:cs="Times New Roman"/>
          <w:kern w:val="0"/>
          <w:sz w:val="28"/>
          <w:szCs w:val="28"/>
          <w14:ligatures w14:val="none"/>
        </w:rPr>
      </w:pPr>
      <w:r>
        <w:rPr>
          <w:rFonts w:eastAsia="Calibri" w:cs="Times New Roman"/>
          <w:kern w:val="0"/>
          <w:sz w:val="28"/>
          <w:szCs w:val="28"/>
          <w14:ligatures w14:val="none"/>
        </w:rPr>
        <w:t>1. Đồ dùng của cô:</w:t>
      </w:r>
    </w:p>
    <w:p w14:paraId="1BF08F53" w14:textId="283FD665" w:rsidR="009C63B0" w:rsidRDefault="009C63B0" w:rsidP="009C63B0">
      <w:pPr>
        <w:spacing w:after="0" w:line="276" w:lineRule="auto"/>
        <w:rPr>
          <w:rFonts w:eastAsia="Calibri" w:cs="Times New Roman"/>
          <w:kern w:val="0"/>
          <w:sz w:val="28"/>
          <w:szCs w:val="28"/>
          <w14:ligatures w14:val="none"/>
        </w:rPr>
      </w:pPr>
      <w:r>
        <w:rPr>
          <w:rFonts w:eastAsia="Calibri" w:cs="Times New Roman"/>
          <w:kern w:val="0"/>
          <w:sz w:val="28"/>
          <w:szCs w:val="28"/>
          <w14:ligatures w14:val="none"/>
        </w:rPr>
        <w:tab/>
        <w:t xml:space="preserve">- </w:t>
      </w:r>
      <w:r w:rsidRPr="00D3621A">
        <w:rPr>
          <w:rFonts w:eastAsia="Calibri" w:cs="Times New Roman"/>
          <w:kern w:val="0"/>
          <w:sz w:val="28"/>
          <w:szCs w:val="28"/>
          <w:lang w:val="vi-VN"/>
          <w14:ligatures w14:val="none"/>
        </w:rPr>
        <w:t xml:space="preserve">1 số vỏ hộp thuốc ( hoặc bìa catton) có dạng khối vuông, khối chữ nhật mỗi loại 4-5 hộp có kích thước to nhỏ khác nhau.  </w:t>
      </w:r>
    </w:p>
    <w:p w14:paraId="092E955A" w14:textId="175B587D" w:rsidR="009C63B0" w:rsidRPr="009C63B0" w:rsidRDefault="009C63B0" w:rsidP="009C63B0">
      <w:pPr>
        <w:spacing w:after="0" w:line="276" w:lineRule="auto"/>
        <w:rPr>
          <w:rFonts w:eastAsia="Calibri" w:cs="Times New Roman"/>
          <w:kern w:val="0"/>
          <w:sz w:val="28"/>
          <w:szCs w:val="28"/>
          <w14:ligatures w14:val="none"/>
        </w:rPr>
      </w:pPr>
      <w:r>
        <w:rPr>
          <w:rFonts w:eastAsia="Calibri" w:cs="Times New Roman"/>
          <w:kern w:val="0"/>
          <w:sz w:val="28"/>
          <w:szCs w:val="28"/>
          <w14:ligatures w14:val="none"/>
        </w:rPr>
        <w:lastRenderedPageBreak/>
        <w:t>2. Đồ dùng của trẻ:</w:t>
      </w:r>
    </w:p>
    <w:p w14:paraId="3410A002" w14:textId="1D3D9F4B" w:rsidR="009C63B0" w:rsidRPr="009C63B0" w:rsidRDefault="009C63B0" w:rsidP="00D3621A">
      <w:pPr>
        <w:spacing w:after="0" w:line="276" w:lineRule="auto"/>
        <w:ind w:left="720"/>
        <w:rPr>
          <w:rFonts w:eastAsia="Calibri" w:cs="Times New Roman"/>
          <w:kern w:val="0"/>
          <w:sz w:val="28"/>
          <w:szCs w:val="28"/>
          <w14:ligatures w14:val="none"/>
        </w:rPr>
      </w:pPr>
      <w:r>
        <w:rPr>
          <w:rFonts w:eastAsia="Calibri" w:cs="Times New Roman"/>
          <w:kern w:val="0"/>
          <w:sz w:val="28"/>
          <w:szCs w:val="28"/>
          <w14:ligatures w14:val="none"/>
        </w:rPr>
        <w:t>- Mỗi trẻ 1 rổ đồ dùng có 1 khối vuông, 1 khối chữ nhật.</w:t>
      </w:r>
    </w:p>
    <w:p w14:paraId="3710B757" w14:textId="50991612" w:rsidR="00D3621A" w:rsidRPr="00D3621A" w:rsidRDefault="00D3621A" w:rsidP="00D3621A">
      <w:pPr>
        <w:spacing w:after="0" w:line="276" w:lineRule="auto"/>
        <w:ind w:left="720"/>
        <w:rPr>
          <w:rFonts w:eastAsia="Calibri" w:cs="Times New Roman"/>
          <w:kern w:val="0"/>
          <w:sz w:val="28"/>
          <w:szCs w:val="28"/>
          <w:lang w:val="vi-VN"/>
          <w14:ligatures w14:val="none"/>
        </w:rPr>
      </w:pPr>
      <w:r w:rsidRPr="00D3621A">
        <w:rPr>
          <w:rFonts w:eastAsia="Calibri" w:cs="Times New Roman"/>
          <w:kern w:val="0"/>
          <w:sz w:val="28"/>
          <w:szCs w:val="28"/>
          <w:lang w:val="vi-VN"/>
          <w14:ligatures w14:val="none"/>
        </w:rPr>
        <w:t xml:space="preserve">- Bộ đồ chơi lắp ghép của trẻ được để trong 1 hộp quà. </w:t>
      </w:r>
    </w:p>
    <w:p w14:paraId="175666EA" w14:textId="4BED5F19" w:rsidR="00D3621A" w:rsidRPr="00D3621A" w:rsidRDefault="00D3621A" w:rsidP="00D3621A">
      <w:pPr>
        <w:spacing w:after="0" w:line="276" w:lineRule="auto"/>
        <w:jc w:val="both"/>
        <w:rPr>
          <w:rFonts w:eastAsia="Calibri" w:cs="Times New Roman"/>
          <w:b/>
          <w:kern w:val="0"/>
          <w:sz w:val="28"/>
          <w:szCs w:val="28"/>
          <w:lang w:val="vi-VN"/>
          <w14:ligatures w14:val="none"/>
        </w:rPr>
      </w:pPr>
      <w:r w:rsidRPr="00D3621A">
        <w:rPr>
          <w:rFonts w:eastAsia="Calibri" w:cs="Times New Roman"/>
          <w:b/>
          <w:kern w:val="0"/>
          <w:sz w:val="28"/>
          <w:szCs w:val="28"/>
          <w:lang w:val="vi-VN"/>
          <w14:ligatures w14:val="none"/>
        </w:rPr>
        <w:t xml:space="preserve">III. </w:t>
      </w:r>
      <w:r w:rsidR="00BF237D">
        <w:rPr>
          <w:rFonts w:eastAsia="Calibri" w:cs="Times New Roman"/>
          <w:b/>
          <w:kern w:val="0"/>
          <w:sz w:val="28"/>
          <w:szCs w:val="28"/>
          <w14:ligatures w14:val="none"/>
        </w:rPr>
        <w:t>Tổ chức</w:t>
      </w:r>
      <w:r w:rsidRPr="00D3621A">
        <w:rPr>
          <w:rFonts w:eastAsia="Calibri" w:cs="Times New Roman"/>
          <w:b/>
          <w:kern w:val="0"/>
          <w:sz w:val="28"/>
          <w:szCs w:val="28"/>
          <w:lang w:val="vi-VN"/>
          <w14:ligatures w14:val="none"/>
        </w:rPr>
        <w:t>.</w:t>
      </w:r>
    </w:p>
    <w:p w14:paraId="68B6DE78" w14:textId="1944A395" w:rsidR="00D3621A" w:rsidRPr="00D3621A" w:rsidRDefault="00D3621A" w:rsidP="00D3621A">
      <w:pPr>
        <w:tabs>
          <w:tab w:val="left" w:pos="270"/>
          <w:tab w:val="left" w:pos="360"/>
        </w:tabs>
        <w:spacing w:after="0" w:line="240" w:lineRule="auto"/>
        <w:contextualSpacing/>
        <w:jc w:val="both"/>
        <w:rPr>
          <w:rFonts w:eastAsia="Calibri" w:cs="Times New Roman"/>
          <w:b/>
          <w:bCs/>
          <w:i/>
          <w:iCs/>
          <w:kern w:val="0"/>
          <w:sz w:val="28"/>
          <w:szCs w:val="28"/>
          <w:lang w:val="vi-VN"/>
          <w14:ligatures w14:val="none"/>
        </w:rPr>
      </w:pPr>
      <w:r w:rsidRPr="00D3621A">
        <w:rPr>
          <w:rFonts w:eastAsia="Calibri" w:cs="Times New Roman"/>
          <w:b/>
          <w:bCs/>
          <w:i/>
          <w:iCs/>
          <w:kern w:val="0"/>
          <w:sz w:val="28"/>
          <w:szCs w:val="28"/>
          <w:lang w:val="vi-VN"/>
          <w14:ligatures w14:val="none"/>
        </w:rPr>
        <w:t>* H</w:t>
      </w:r>
      <w:r w:rsidR="009C63B0" w:rsidRPr="009C63B0">
        <w:rPr>
          <w:rFonts w:eastAsia="Calibri" w:cs="Times New Roman"/>
          <w:b/>
          <w:bCs/>
          <w:i/>
          <w:iCs/>
          <w:kern w:val="0"/>
          <w:sz w:val="28"/>
          <w:szCs w:val="28"/>
          <w14:ligatures w14:val="none"/>
        </w:rPr>
        <w:t xml:space="preserve">oạt động </w:t>
      </w:r>
      <w:r w:rsidRPr="00D3621A">
        <w:rPr>
          <w:rFonts w:eastAsia="Calibri" w:cs="Times New Roman"/>
          <w:b/>
          <w:bCs/>
          <w:i/>
          <w:iCs/>
          <w:kern w:val="0"/>
          <w:sz w:val="28"/>
          <w:szCs w:val="28"/>
          <w:lang w:val="vi-VN"/>
          <w14:ligatures w14:val="none"/>
        </w:rPr>
        <w:t>1: Gây hứng thú</w:t>
      </w:r>
    </w:p>
    <w:p w14:paraId="4A819C07" w14:textId="77777777" w:rsidR="00D3621A" w:rsidRPr="00D3621A" w:rsidRDefault="00D3621A" w:rsidP="00D3621A">
      <w:pPr>
        <w:tabs>
          <w:tab w:val="left" w:pos="270"/>
          <w:tab w:val="left" w:pos="360"/>
        </w:tabs>
        <w:spacing w:after="0" w:line="240" w:lineRule="auto"/>
        <w:ind w:left="270"/>
        <w:contextualSpacing/>
        <w:jc w:val="both"/>
        <w:rPr>
          <w:rFonts w:eastAsia="Calibri" w:cs="Times New Roman"/>
          <w:kern w:val="0"/>
          <w:sz w:val="28"/>
          <w:szCs w:val="28"/>
          <w:lang w:val="vi-VN"/>
          <w14:ligatures w14:val="none"/>
        </w:rPr>
      </w:pPr>
      <w:r w:rsidRPr="00D3621A">
        <w:rPr>
          <w:rFonts w:eastAsia="Calibri" w:cs="Times New Roman"/>
          <w:kern w:val="0"/>
          <w:sz w:val="28"/>
          <w:szCs w:val="28"/>
          <w:lang w:val="vi-VN"/>
          <w14:ligatures w14:val="none"/>
        </w:rPr>
        <w:tab/>
      </w:r>
      <w:r w:rsidRPr="00D3621A">
        <w:rPr>
          <w:rFonts w:eastAsia="Calibri" w:cs="Times New Roman"/>
          <w:kern w:val="0"/>
          <w:sz w:val="28"/>
          <w:szCs w:val="28"/>
          <w:lang w:val="vi-VN"/>
          <w14:ligatures w14:val="none"/>
        </w:rPr>
        <w:tab/>
        <w:t>- Chia trẻ về 5 nhóm chơi trò chơi với các hộp giấy: xếp hình, làm đồ chơi, chồng hộp, ...</w:t>
      </w:r>
    </w:p>
    <w:p w14:paraId="694B8ABD" w14:textId="1E5EB4BD" w:rsidR="00D3621A" w:rsidRPr="00D3621A" w:rsidRDefault="00D3621A" w:rsidP="00D3621A">
      <w:pPr>
        <w:tabs>
          <w:tab w:val="left" w:pos="270"/>
          <w:tab w:val="left" w:pos="360"/>
        </w:tabs>
        <w:spacing w:after="0" w:line="240" w:lineRule="auto"/>
        <w:ind w:left="720"/>
        <w:contextualSpacing/>
        <w:jc w:val="both"/>
        <w:rPr>
          <w:rFonts w:eastAsia="Calibri" w:cs="Times New Roman"/>
          <w:kern w:val="0"/>
          <w:sz w:val="28"/>
          <w:szCs w:val="28"/>
          <w:lang w:val="vi-VN"/>
          <w14:ligatures w14:val="none"/>
        </w:rPr>
      </w:pPr>
      <w:r w:rsidRPr="00D3621A">
        <w:rPr>
          <w:rFonts w:eastAsia="Calibri" w:cs="Times New Roman"/>
          <w:kern w:val="0"/>
          <w:sz w:val="28"/>
          <w:szCs w:val="28"/>
          <w:lang w:val="vi-VN"/>
          <w14:ligatures w14:val="none"/>
        </w:rPr>
        <w:tab/>
        <w:t xml:space="preserve">+ Hỏi trẻ: Từ </w:t>
      </w:r>
      <w:r w:rsidR="009C63B0">
        <w:rPr>
          <w:rFonts w:eastAsia="Calibri" w:cs="Times New Roman"/>
          <w:kern w:val="0"/>
          <w:sz w:val="28"/>
          <w:szCs w:val="28"/>
          <w14:ligatures w14:val="none"/>
        </w:rPr>
        <w:t>các</w:t>
      </w:r>
      <w:r w:rsidRPr="00D3621A">
        <w:rPr>
          <w:rFonts w:eastAsia="Calibri" w:cs="Times New Roman"/>
          <w:kern w:val="0"/>
          <w:sz w:val="28"/>
          <w:szCs w:val="28"/>
          <w:lang w:val="vi-VN"/>
          <w14:ligatures w14:val="none"/>
        </w:rPr>
        <w:t xml:space="preserve"> hộp này con có thể xếp thành đồ dùng, đồ chơi gì? </w:t>
      </w:r>
    </w:p>
    <w:p w14:paraId="12165878" w14:textId="77777777" w:rsidR="00D3621A" w:rsidRPr="00D3621A" w:rsidRDefault="00D3621A" w:rsidP="00D3621A">
      <w:pPr>
        <w:tabs>
          <w:tab w:val="left" w:pos="270"/>
          <w:tab w:val="left" w:pos="360"/>
        </w:tabs>
        <w:spacing w:after="0" w:line="240" w:lineRule="auto"/>
        <w:ind w:left="720"/>
        <w:contextualSpacing/>
        <w:jc w:val="both"/>
        <w:rPr>
          <w:rFonts w:eastAsia="Calibri" w:cs="Times New Roman"/>
          <w:kern w:val="0"/>
          <w:sz w:val="28"/>
          <w:szCs w:val="28"/>
          <w:lang w:val="vi-VN"/>
          <w14:ligatures w14:val="none"/>
        </w:rPr>
      </w:pPr>
      <w:r w:rsidRPr="00D3621A">
        <w:rPr>
          <w:rFonts w:eastAsia="Calibri" w:cs="Times New Roman"/>
          <w:kern w:val="0"/>
          <w:sz w:val="28"/>
          <w:szCs w:val="28"/>
          <w:lang w:val="vi-VN"/>
          <w14:ligatures w14:val="none"/>
        </w:rPr>
        <w:tab/>
        <w:t>+ Con xếp hình gì? Thùng ô tô sử dụng khối nào để xếp? Đầu ô tô thì sao?</w:t>
      </w:r>
    </w:p>
    <w:p w14:paraId="7E4CA4F8" w14:textId="77777777" w:rsidR="00D3621A" w:rsidRPr="00D3621A" w:rsidRDefault="00D3621A" w:rsidP="00D3621A">
      <w:pPr>
        <w:tabs>
          <w:tab w:val="left" w:pos="270"/>
          <w:tab w:val="left" w:pos="360"/>
        </w:tabs>
        <w:spacing w:after="0" w:line="240" w:lineRule="auto"/>
        <w:ind w:left="720"/>
        <w:contextualSpacing/>
        <w:jc w:val="both"/>
        <w:rPr>
          <w:rFonts w:eastAsia="Calibri" w:cs="Times New Roman"/>
          <w:kern w:val="0"/>
          <w:sz w:val="28"/>
          <w:szCs w:val="28"/>
          <w:lang w:val="vi-VN"/>
          <w14:ligatures w14:val="none"/>
        </w:rPr>
      </w:pPr>
      <w:r w:rsidRPr="00D3621A">
        <w:rPr>
          <w:rFonts w:eastAsia="Calibri" w:cs="Times New Roman"/>
          <w:kern w:val="0"/>
          <w:sz w:val="28"/>
          <w:szCs w:val="28"/>
          <w:lang w:val="vi-VN"/>
          <w14:ligatures w14:val="none"/>
        </w:rPr>
        <w:tab/>
        <w:t xml:space="preserve">+ Chiếc hộp con dùng để xếp thùng ô tô có dạng khối gì? </w:t>
      </w:r>
    </w:p>
    <w:p w14:paraId="5D61B2D5" w14:textId="77777777" w:rsidR="00D3621A" w:rsidRPr="00D3621A" w:rsidRDefault="00D3621A" w:rsidP="00D3621A">
      <w:pPr>
        <w:tabs>
          <w:tab w:val="left" w:pos="270"/>
          <w:tab w:val="left" w:pos="360"/>
        </w:tabs>
        <w:spacing w:after="0" w:line="240" w:lineRule="auto"/>
        <w:ind w:left="720"/>
        <w:contextualSpacing/>
        <w:jc w:val="both"/>
        <w:rPr>
          <w:rFonts w:eastAsia="Calibri" w:cs="Times New Roman"/>
          <w:kern w:val="0"/>
          <w:sz w:val="28"/>
          <w:szCs w:val="28"/>
          <w:lang w:val="vi-VN"/>
          <w14:ligatures w14:val="none"/>
        </w:rPr>
      </w:pPr>
      <w:r w:rsidRPr="00D3621A">
        <w:rPr>
          <w:rFonts w:eastAsia="Calibri" w:cs="Times New Roman"/>
          <w:kern w:val="0"/>
          <w:sz w:val="28"/>
          <w:szCs w:val="28"/>
          <w:lang w:val="vi-VN"/>
          <w14:ligatures w14:val="none"/>
        </w:rPr>
        <w:tab/>
        <w:t>+ Vậy hộp xếp đầu ô tô có dạng khối gì? Vì sao con biết?</w:t>
      </w:r>
    </w:p>
    <w:p w14:paraId="08166F39" w14:textId="64478385" w:rsidR="00D3621A" w:rsidRPr="00D3621A" w:rsidRDefault="00D3621A" w:rsidP="00D3621A">
      <w:pPr>
        <w:tabs>
          <w:tab w:val="left" w:pos="270"/>
          <w:tab w:val="left" w:pos="360"/>
        </w:tabs>
        <w:spacing w:after="0" w:line="240" w:lineRule="auto"/>
        <w:contextualSpacing/>
        <w:jc w:val="both"/>
        <w:rPr>
          <w:rFonts w:eastAsia="Calibri" w:cs="Times New Roman"/>
          <w:b/>
          <w:iCs/>
          <w:kern w:val="0"/>
          <w:sz w:val="28"/>
          <w:szCs w:val="28"/>
          <w:lang w:val="vi-VN"/>
          <w14:ligatures w14:val="none"/>
        </w:rPr>
      </w:pPr>
      <w:r w:rsidRPr="00D3621A">
        <w:rPr>
          <w:rFonts w:eastAsia="Calibri" w:cs="Times New Roman"/>
          <w:b/>
          <w:iCs/>
          <w:kern w:val="0"/>
          <w:sz w:val="28"/>
          <w:szCs w:val="28"/>
          <w:lang w:val="vi-VN"/>
          <w14:ligatures w14:val="none"/>
        </w:rPr>
        <w:t>*</w:t>
      </w:r>
      <w:r w:rsidR="009C63B0" w:rsidRPr="00D3621A">
        <w:rPr>
          <w:rFonts w:eastAsia="Calibri" w:cs="Times New Roman"/>
          <w:b/>
          <w:bCs/>
          <w:i/>
          <w:iCs/>
          <w:kern w:val="0"/>
          <w:sz w:val="28"/>
          <w:szCs w:val="28"/>
          <w:lang w:val="vi-VN"/>
          <w14:ligatures w14:val="none"/>
        </w:rPr>
        <w:t>H</w:t>
      </w:r>
      <w:r w:rsidR="009C63B0" w:rsidRPr="009C63B0">
        <w:rPr>
          <w:rFonts w:eastAsia="Calibri" w:cs="Times New Roman"/>
          <w:b/>
          <w:bCs/>
          <w:i/>
          <w:iCs/>
          <w:kern w:val="0"/>
          <w:sz w:val="28"/>
          <w:szCs w:val="28"/>
          <w14:ligatures w14:val="none"/>
        </w:rPr>
        <w:t xml:space="preserve">oạt động </w:t>
      </w:r>
      <w:r w:rsidRPr="00D3621A">
        <w:rPr>
          <w:rFonts w:eastAsia="Calibri" w:cs="Times New Roman"/>
          <w:b/>
          <w:i/>
          <w:iCs/>
          <w:kern w:val="0"/>
          <w:sz w:val="28"/>
          <w:szCs w:val="28"/>
          <w:lang w:val="vi-VN"/>
          <w14:ligatures w14:val="none"/>
        </w:rPr>
        <w:t>2: Tìm hiểu khối chữ nhật, khối vuông</w:t>
      </w:r>
    </w:p>
    <w:p w14:paraId="5FB58904" w14:textId="77777777" w:rsidR="00D3621A" w:rsidRPr="00D3621A" w:rsidRDefault="00D3621A" w:rsidP="00D3621A">
      <w:pPr>
        <w:tabs>
          <w:tab w:val="left" w:pos="270"/>
          <w:tab w:val="left" w:pos="360"/>
        </w:tabs>
        <w:spacing w:after="0" w:line="240" w:lineRule="auto"/>
        <w:ind w:left="270"/>
        <w:contextualSpacing/>
        <w:jc w:val="both"/>
        <w:rPr>
          <w:rFonts w:eastAsia="Calibri" w:cs="Times New Roman"/>
          <w:kern w:val="0"/>
          <w:sz w:val="28"/>
          <w:szCs w:val="28"/>
          <w:lang w:val="vi-VN"/>
          <w14:ligatures w14:val="none"/>
        </w:rPr>
      </w:pPr>
      <w:r w:rsidRPr="00D3621A">
        <w:rPr>
          <w:rFonts w:eastAsia="Calibri" w:cs="Times New Roman"/>
          <w:kern w:val="0"/>
          <w:sz w:val="28"/>
          <w:szCs w:val="28"/>
          <w:lang w:val="vi-VN"/>
          <w14:ligatures w14:val="none"/>
        </w:rPr>
        <w:tab/>
      </w:r>
      <w:r w:rsidRPr="00D3621A">
        <w:rPr>
          <w:rFonts w:eastAsia="Calibri" w:cs="Times New Roman"/>
          <w:kern w:val="0"/>
          <w:sz w:val="28"/>
          <w:szCs w:val="28"/>
          <w:lang w:val="vi-VN"/>
          <w14:ligatures w14:val="none"/>
        </w:rPr>
        <w:tab/>
        <w:t>- Tặng mỗi trẻ 1 rổ đồ chơi có khối vuông- khối chữ nhật</w:t>
      </w:r>
    </w:p>
    <w:p w14:paraId="525637D7" w14:textId="77777777" w:rsidR="00D3621A" w:rsidRPr="00D3621A" w:rsidRDefault="00D3621A" w:rsidP="00D3621A">
      <w:pPr>
        <w:tabs>
          <w:tab w:val="left" w:pos="270"/>
          <w:tab w:val="left" w:pos="360"/>
        </w:tabs>
        <w:spacing w:after="0" w:line="240" w:lineRule="auto"/>
        <w:ind w:left="270"/>
        <w:contextualSpacing/>
        <w:jc w:val="both"/>
        <w:rPr>
          <w:rFonts w:eastAsia="Calibri" w:cs="Times New Roman"/>
          <w:kern w:val="0"/>
          <w:sz w:val="28"/>
          <w:szCs w:val="28"/>
          <w:lang w:val="vi-VN"/>
          <w14:ligatures w14:val="none"/>
        </w:rPr>
      </w:pPr>
      <w:r w:rsidRPr="00D3621A">
        <w:rPr>
          <w:rFonts w:eastAsia="Calibri" w:cs="Times New Roman"/>
          <w:kern w:val="0"/>
          <w:sz w:val="28"/>
          <w:szCs w:val="28"/>
          <w:lang w:val="vi-VN"/>
          <w14:ligatures w14:val="none"/>
        </w:rPr>
        <w:tab/>
      </w:r>
      <w:r w:rsidRPr="00D3621A">
        <w:rPr>
          <w:rFonts w:eastAsia="Calibri" w:cs="Times New Roman"/>
          <w:kern w:val="0"/>
          <w:sz w:val="28"/>
          <w:szCs w:val="28"/>
          <w:lang w:val="vi-VN"/>
          <w14:ligatures w14:val="none"/>
        </w:rPr>
        <w:tab/>
        <w:t xml:space="preserve">- Cô giơ khối chữ nhật lên và hỏi: </w:t>
      </w:r>
    </w:p>
    <w:p w14:paraId="50A927B1" w14:textId="77777777" w:rsidR="00D3621A" w:rsidRPr="00D3621A" w:rsidRDefault="00D3621A" w:rsidP="00D3621A">
      <w:pPr>
        <w:tabs>
          <w:tab w:val="left" w:pos="270"/>
          <w:tab w:val="left" w:pos="360"/>
        </w:tabs>
        <w:spacing w:after="0" w:line="240" w:lineRule="auto"/>
        <w:ind w:left="720"/>
        <w:contextualSpacing/>
        <w:jc w:val="both"/>
        <w:rPr>
          <w:rFonts w:eastAsia="Calibri" w:cs="Times New Roman"/>
          <w:kern w:val="0"/>
          <w:sz w:val="28"/>
          <w:szCs w:val="28"/>
          <w:lang w:val="vi-VN"/>
          <w14:ligatures w14:val="none"/>
        </w:rPr>
      </w:pPr>
      <w:r w:rsidRPr="00D3621A">
        <w:rPr>
          <w:rFonts w:eastAsia="Calibri" w:cs="Times New Roman"/>
          <w:kern w:val="0"/>
          <w:sz w:val="28"/>
          <w:szCs w:val="28"/>
          <w:lang w:val="vi-VN"/>
          <w14:ligatures w14:val="none"/>
        </w:rPr>
        <w:tab/>
        <w:t>+ Đố con biết đây là khối gì?</w:t>
      </w:r>
    </w:p>
    <w:p w14:paraId="0464A36C" w14:textId="77777777" w:rsidR="00D3621A" w:rsidRPr="00D3621A" w:rsidRDefault="00D3621A" w:rsidP="00D3621A">
      <w:pPr>
        <w:tabs>
          <w:tab w:val="left" w:pos="270"/>
          <w:tab w:val="left" w:pos="360"/>
        </w:tabs>
        <w:spacing w:after="0" w:line="240" w:lineRule="auto"/>
        <w:ind w:left="720"/>
        <w:contextualSpacing/>
        <w:jc w:val="both"/>
        <w:rPr>
          <w:rFonts w:eastAsia="Calibri" w:cs="Times New Roman"/>
          <w:kern w:val="0"/>
          <w:sz w:val="28"/>
          <w:szCs w:val="28"/>
          <w:lang w:val="vi-VN"/>
          <w14:ligatures w14:val="none"/>
        </w:rPr>
      </w:pPr>
      <w:r w:rsidRPr="00D3621A">
        <w:rPr>
          <w:rFonts w:eastAsia="Calibri" w:cs="Times New Roman"/>
          <w:kern w:val="0"/>
          <w:sz w:val="28"/>
          <w:szCs w:val="28"/>
          <w:lang w:val="vi-VN"/>
          <w14:ligatures w14:val="none"/>
        </w:rPr>
        <w:tab/>
        <w:t>+ Khối chữ nhật này có bao nhiêu mặt? Cho trẻ đếm các mặt của khối chữ nhật.( 6 mặt)</w:t>
      </w:r>
    </w:p>
    <w:p w14:paraId="23DE0BDA" w14:textId="77777777" w:rsidR="00D3621A" w:rsidRPr="00D3621A" w:rsidRDefault="00D3621A" w:rsidP="00D3621A">
      <w:pPr>
        <w:tabs>
          <w:tab w:val="left" w:pos="270"/>
          <w:tab w:val="left" w:pos="360"/>
        </w:tabs>
        <w:spacing w:after="0" w:line="240" w:lineRule="auto"/>
        <w:ind w:left="720"/>
        <w:contextualSpacing/>
        <w:jc w:val="both"/>
        <w:rPr>
          <w:rFonts w:eastAsia="Calibri" w:cs="Times New Roman"/>
          <w:kern w:val="0"/>
          <w:sz w:val="28"/>
          <w:szCs w:val="28"/>
          <w:lang w:val="vi-VN"/>
          <w14:ligatures w14:val="none"/>
        </w:rPr>
      </w:pPr>
      <w:r w:rsidRPr="00D3621A">
        <w:rPr>
          <w:rFonts w:eastAsia="Calibri" w:cs="Times New Roman"/>
          <w:kern w:val="0"/>
          <w:sz w:val="28"/>
          <w:szCs w:val="28"/>
          <w:lang w:val="vi-VN"/>
          <w14:ligatures w14:val="none"/>
        </w:rPr>
        <w:tab/>
        <w:t>+ Các mặt của nó là hình gì? ( Đều là hình chữ nhật)</w:t>
      </w:r>
    </w:p>
    <w:p w14:paraId="187964B8" w14:textId="77777777" w:rsidR="00D3621A" w:rsidRPr="00D3621A" w:rsidRDefault="00D3621A" w:rsidP="00D3621A">
      <w:pPr>
        <w:tabs>
          <w:tab w:val="left" w:pos="270"/>
          <w:tab w:val="left" w:pos="360"/>
        </w:tabs>
        <w:spacing w:after="0" w:line="240" w:lineRule="auto"/>
        <w:ind w:left="270"/>
        <w:contextualSpacing/>
        <w:jc w:val="both"/>
        <w:rPr>
          <w:rFonts w:eastAsia="Calibri" w:cs="Times New Roman"/>
          <w:kern w:val="0"/>
          <w:sz w:val="28"/>
          <w:szCs w:val="28"/>
          <w:lang w:val="vi-VN"/>
          <w14:ligatures w14:val="none"/>
        </w:rPr>
      </w:pPr>
      <w:r w:rsidRPr="00D3621A">
        <w:rPr>
          <w:rFonts w:eastAsia="Calibri" w:cs="Times New Roman"/>
          <w:kern w:val="0"/>
          <w:sz w:val="28"/>
          <w:szCs w:val="28"/>
          <w:lang w:val="vi-VN"/>
          <w14:ligatures w14:val="none"/>
        </w:rPr>
        <w:tab/>
      </w:r>
      <w:r w:rsidRPr="00D3621A">
        <w:rPr>
          <w:rFonts w:eastAsia="Calibri" w:cs="Times New Roman"/>
          <w:kern w:val="0"/>
          <w:sz w:val="28"/>
          <w:szCs w:val="28"/>
          <w:lang w:val="vi-VN"/>
          <w14:ligatures w14:val="none"/>
        </w:rPr>
        <w:tab/>
        <w:t>- Cô khái quát: Khối chữ nhật là khối có 6 mặt và các mặt của khối chữ nhật đều là các hình chữ nhật.</w:t>
      </w:r>
    </w:p>
    <w:p w14:paraId="04199501" w14:textId="77777777" w:rsidR="00D3621A" w:rsidRPr="00D3621A" w:rsidRDefault="00D3621A" w:rsidP="00D3621A">
      <w:pPr>
        <w:tabs>
          <w:tab w:val="left" w:pos="270"/>
          <w:tab w:val="left" w:pos="360"/>
        </w:tabs>
        <w:spacing w:after="0" w:line="240" w:lineRule="auto"/>
        <w:ind w:left="270"/>
        <w:contextualSpacing/>
        <w:jc w:val="both"/>
        <w:rPr>
          <w:rFonts w:eastAsia="Calibri" w:cs="Times New Roman"/>
          <w:kern w:val="0"/>
          <w:sz w:val="28"/>
          <w:szCs w:val="28"/>
          <w:lang w:val="vi-VN"/>
          <w14:ligatures w14:val="none"/>
        </w:rPr>
      </w:pPr>
      <w:r w:rsidRPr="00D3621A">
        <w:rPr>
          <w:rFonts w:eastAsia="Calibri" w:cs="Times New Roman"/>
          <w:kern w:val="0"/>
          <w:sz w:val="28"/>
          <w:szCs w:val="28"/>
          <w:lang w:val="vi-VN"/>
          <w14:ligatures w14:val="none"/>
        </w:rPr>
        <w:tab/>
      </w:r>
      <w:r w:rsidRPr="00D3621A">
        <w:rPr>
          <w:rFonts w:eastAsia="Calibri" w:cs="Times New Roman"/>
          <w:kern w:val="0"/>
          <w:sz w:val="28"/>
          <w:szCs w:val="28"/>
          <w:lang w:val="vi-VN"/>
          <w14:ligatures w14:val="none"/>
        </w:rPr>
        <w:tab/>
        <w:t>- Cô giơ khối vuông lên và hỏi :</w:t>
      </w:r>
    </w:p>
    <w:p w14:paraId="6475F6A4" w14:textId="77777777" w:rsidR="00D3621A" w:rsidRPr="00D3621A" w:rsidRDefault="00D3621A" w:rsidP="00D3621A">
      <w:pPr>
        <w:tabs>
          <w:tab w:val="left" w:pos="270"/>
          <w:tab w:val="left" w:pos="360"/>
        </w:tabs>
        <w:spacing w:after="0" w:line="240" w:lineRule="auto"/>
        <w:ind w:left="270"/>
        <w:contextualSpacing/>
        <w:jc w:val="both"/>
        <w:rPr>
          <w:rFonts w:eastAsia="Calibri" w:cs="Times New Roman"/>
          <w:kern w:val="0"/>
          <w:sz w:val="28"/>
          <w:szCs w:val="28"/>
          <w:lang w:val="vi-VN"/>
          <w14:ligatures w14:val="none"/>
        </w:rPr>
      </w:pPr>
      <w:r w:rsidRPr="00D3621A">
        <w:rPr>
          <w:rFonts w:eastAsia="Calibri" w:cs="Times New Roman"/>
          <w:kern w:val="0"/>
          <w:sz w:val="28"/>
          <w:szCs w:val="28"/>
          <w:lang w:val="vi-VN"/>
          <w14:ligatures w14:val="none"/>
        </w:rPr>
        <w:tab/>
        <w:t xml:space="preserve">     </w:t>
      </w:r>
      <w:r w:rsidRPr="00D3621A">
        <w:rPr>
          <w:rFonts w:eastAsia="Calibri" w:cs="Times New Roman"/>
          <w:kern w:val="0"/>
          <w:sz w:val="28"/>
          <w:szCs w:val="28"/>
          <w:lang w:val="vi-VN"/>
          <w14:ligatures w14:val="none"/>
        </w:rPr>
        <w:tab/>
      </w:r>
      <w:r w:rsidRPr="00D3621A">
        <w:rPr>
          <w:rFonts w:eastAsia="Calibri" w:cs="Times New Roman"/>
          <w:kern w:val="0"/>
          <w:sz w:val="28"/>
          <w:szCs w:val="28"/>
          <w:lang w:val="vi-VN"/>
          <w14:ligatures w14:val="none"/>
        </w:rPr>
        <w:tab/>
        <w:t xml:space="preserve">+ Đây là khối gì? </w:t>
      </w:r>
    </w:p>
    <w:p w14:paraId="1C83E306" w14:textId="77777777" w:rsidR="00D3621A" w:rsidRPr="00D3621A" w:rsidRDefault="00D3621A" w:rsidP="00D3621A">
      <w:pPr>
        <w:tabs>
          <w:tab w:val="left" w:pos="270"/>
          <w:tab w:val="left" w:pos="360"/>
        </w:tabs>
        <w:spacing w:after="0" w:line="240" w:lineRule="auto"/>
        <w:ind w:left="270"/>
        <w:contextualSpacing/>
        <w:jc w:val="both"/>
        <w:rPr>
          <w:rFonts w:eastAsia="Calibri" w:cs="Times New Roman"/>
          <w:kern w:val="0"/>
          <w:sz w:val="28"/>
          <w:szCs w:val="28"/>
          <w:lang w:val="vi-VN"/>
          <w14:ligatures w14:val="none"/>
        </w:rPr>
      </w:pPr>
      <w:r w:rsidRPr="00D3621A">
        <w:rPr>
          <w:rFonts w:eastAsia="Calibri" w:cs="Times New Roman"/>
          <w:kern w:val="0"/>
          <w:sz w:val="28"/>
          <w:szCs w:val="28"/>
          <w:lang w:val="vi-VN"/>
          <w14:ligatures w14:val="none"/>
        </w:rPr>
        <w:tab/>
      </w:r>
      <w:r w:rsidRPr="00D3621A">
        <w:rPr>
          <w:rFonts w:eastAsia="Calibri" w:cs="Times New Roman"/>
          <w:kern w:val="0"/>
          <w:sz w:val="28"/>
          <w:szCs w:val="28"/>
          <w:lang w:val="vi-VN"/>
          <w14:ligatures w14:val="none"/>
        </w:rPr>
        <w:tab/>
      </w:r>
      <w:r w:rsidRPr="00D3621A">
        <w:rPr>
          <w:rFonts w:eastAsia="Calibri" w:cs="Times New Roman"/>
          <w:kern w:val="0"/>
          <w:sz w:val="28"/>
          <w:szCs w:val="28"/>
          <w:lang w:val="vi-VN"/>
          <w14:ligatures w14:val="none"/>
        </w:rPr>
        <w:tab/>
        <w:t>+ Con có nhận xét gì về khối vuông? Khối vuông có mấy mặt?</w:t>
      </w:r>
    </w:p>
    <w:p w14:paraId="0AA910CF" w14:textId="77777777" w:rsidR="00D3621A" w:rsidRPr="00D3621A" w:rsidRDefault="00D3621A" w:rsidP="00D3621A">
      <w:pPr>
        <w:tabs>
          <w:tab w:val="left" w:pos="270"/>
          <w:tab w:val="left" w:pos="360"/>
        </w:tabs>
        <w:spacing w:after="0" w:line="240" w:lineRule="auto"/>
        <w:ind w:left="270"/>
        <w:contextualSpacing/>
        <w:jc w:val="both"/>
        <w:rPr>
          <w:rFonts w:eastAsia="Calibri" w:cs="Times New Roman"/>
          <w:kern w:val="0"/>
          <w:sz w:val="28"/>
          <w:szCs w:val="28"/>
          <w:lang w:val="vi-VN"/>
          <w14:ligatures w14:val="none"/>
        </w:rPr>
      </w:pPr>
      <w:r w:rsidRPr="00D3621A">
        <w:rPr>
          <w:rFonts w:eastAsia="Calibri" w:cs="Times New Roman"/>
          <w:kern w:val="0"/>
          <w:sz w:val="28"/>
          <w:szCs w:val="28"/>
          <w:lang w:val="vi-VN"/>
          <w14:ligatures w14:val="none"/>
        </w:rPr>
        <w:t xml:space="preserve">      </w:t>
      </w:r>
      <w:r w:rsidRPr="00D3621A">
        <w:rPr>
          <w:rFonts w:eastAsia="Calibri" w:cs="Times New Roman"/>
          <w:kern w:val="0"/>
          <w:sz w:val="28"/>
          <w:szCs w:val="28"/>
          <w:lang w:val="vi-VN"/>
          <w14:ligatures w14:val="none"/>
        </w:rPr>
        <w:tab/>
      </w:r>
      <w:r w:rsidRPr="00D3621A">
        <w:rPr>
          <w:rFonts w:eastAsia="Calibri" w:cs="Times New Roman"/>
          <w:kern w:val="0"/>
          <w:sz w:val="28"/>
          <w:szCs w:val="28"/>
          <w:lang w:val="vi-VN"/>
          <w14:ligatures w14:val="none"/>
        </w:rPr>
        <w:tab/>
        <w:t>+ Các mặt của khối vuông có gì đặc biệt? Vì sao con biết ?</w:t>
      </w:r>
    </w:p>
    <w:p w14:paraId="12F68E73" w14:textId="77777777" w:rsidR="00D3621A" w:rsidRPr="00D3621A" w:rsidRDefault="00D3621A" w:rsidP="00D3621A">
      <w:pPr>
        <w:tabs>
          <w:tab w:val="left" w:pos="270"/>
          <w:tab w:val="left" w:pos="360"/>
        </w:tabs>
        <w:spacing w:after="0" w:line="240" w:lineRule="auto"/>
        <w:ind w:left="270"/>
        <w:contextualSpacing/>
        <w:jc w:val="both"/>
        <w:rPr>
          <w:rFonts w:eastAsia="Calibri" w:cs="Times New Roman"/>
          <w:kern w:val="0"/>
          <w:sz w:val="28"/>
          <w:szCs w:val="28"/>
          <w:lang w:val="vi-VN"/>
          <w14:ligatures w14:val="none"/>
        </w:rPr>
      </w:pPr>
      <w:r w:rsidRPr="00D3621A">
        <w:rPr>
          <w:rFonts w:eastAsia="Calibri" w:cs="Times New Roman"/>
          <w:kern w:val="0"/>
          <w:sz w:val="28"/>
          <w:szCs w:val="28"/>
          <w:lang w:val="vi-VN"/>
          <w14:ligatures w14:val="none"/>
        </w:rPr>
        <w:tab/>
      </w:r>
      <w:r w:rsidRPr="00D3621A">
        <w:rPr>
          <w:rFonts w:eastAsia="Calibri" w:cs="Times New Roman"/>
          <w:kern w:val="0"/>
          <w:sz w:val="28"/>
          <w:szCs w:val="28"/>
          <w:lang w:val="vi-VN"/>
          <w14:ligatures w14:val="none"/>
        </w:rPr>
        <w:tab/>
        <w:t>- Cô khái quát: Khối vuông là khối có 6 mặt và các mặt của khối vuông là hình vuông.</w:t>
      </w:r>
    </w:p>
    <w:p w14:paraId="17C37C90" w14:textId="77777777" w:rsidR="00D3621A" w:rsidRPr="00D3621A" w:rsidRDefault="00D3621A" w:rsidP="00D3621A">
      <w:pPr>
        <w:tabs>
          <w:tab w:val="left" w:pos="270"/>
          <w:tab w:val="left" w:pos="360"/>
        </w:tabs>
        <w:spacing w:after="0" w:line="240" w:lineRule="auto"/>
        <w:ind w:left="270"/>
        <w:jc w:val="both"/>
        <w:rPr>
          <w:rFonts w:eastAsia="Calibri" w:cs="Times New Roman"/>
          <w:kern w:val="0"/>
          <w:sz w:val="28"/>
          <w:szCs w:val="28"/>
          <w:lang w:val="vi-VN"/>
          <w14:ligatures w14:val="none"/>
        </w:rPr>
      </w:pPr>
      <w:r w:rsidRPr="00D3621A">
        <w:rPr>
          <w:rFonts w:eastAsia="Calibri" w:cs="Times New Roman"/>
          <w:kern w:val="0"/>
          <w:sz w:val="28"/>
          <w:szCs w:val="28"/>
          <w:lang w:val="vi-VN"/>
          <w14:ligatures w14:val="none"/>
        </w:rPr>
        <w:tab/>
      </w:r>
      <w:r w:rsidRPr="00D3621A">
        <w:rPr>
          <w:rFonts w:eastAsia="Calibri" w:cs="Times New Roman"/>
          <w:kern w:val="0"/>
          <w:sz w:val="28"/>
          <w:szCs w:val="28"/>
          <w:lang w:val="vi-VN"/>
          <w14:ligatures w14:val="none"/>
        </w:rPr>
        <w:tab/>
        <w:t>- Đọc vè khối</w:t>
      </w:r>
    </w:p>
    <w:p w14:paraId="418E6F4A" w14:textId="77777777" w:rsidR="00D3621A" w:rsidRPr="00D3621A" w:rsidRDefault="00D3621A" w:rsidP="00D3621A">
      <w:pPr>
        <w:tabs>
          <w:tab w:val="left" w:pos="270"/>
          <w:tab w:val="left" w:pos="360"/>
        </w:tabs>
        <w:spacing w:after="0" w:line="240" w:lineRule="auto"/>
        <w:ind w:left="270"/>
        <w:jc w:val="both"/>
        <w:rPr>
          <w:rFonts w:eastAsia="Calibri" w:cs="Times New Roman"/>
          <w:kern w:val="0"/>
          <w:sz w:val="28"/>
          <w:szCs w:val="28"/>
          <w:lang w:val="vi-VN"/>
          <w14:ligatures w14:val="none"/>
        </w:rPr>
      </w:pPr>
      <w:r w:rsidRPr="00D3621A">
        <w:rPr>
          <w:rFonts w:eastAsia="Calibri" w:cs="Times New Roman"/>
          <w:kern w:val="0"/>
          <w:sz w:val="28"/>
          <w:szCs w:val="28"/>
          <w:lang w:val="vi-VN"/>
          <w14:ligatures w14:val="none"/>
        </w:rPr>
        <w:tab/>
      </w:r>
      <w:r w:rsidRPr="00D3621A">
        <w:rPr>
          <w:rFonts w:eastAsia="Calibri" w:cs="Times New Roman"/>
          <w:kern w:val="0"/>
          <w:sz w:val="28"/>
          <w:szCs w:val="28"/>
          <w:lang w:val="vi-VN"/>
          <w14:ligatures w14:val="none"/>
        </w:rPr>
        <w:tab/>
        <w:t>- Cho trẻ nhận xét đặc điểm giống và khác nhau của khối vuông và khối chũ nhật</w:t>
      </w:r>
    </w:p>
    <w:p w14:paraId="10502E98" w14:textId="38384CAD" w:rsidR="00D3621A" w:rsidRPr="00D3621A" w:rsidRDefault="00D3621A" w:rsidP="00D3621A">
      <w:pPr>
        <w:tabs>
          <w:tab w:val="left" w:pos="270"/>
          <w:tab w:val="left" w:pos="360"/>
        </w:tabs>
        <w:spacing w:after="0" w:line="240" w:lineRule="auto"/>
        <w:contextualSpacing/>
        <w:jc w:val="both"/>
        <w:rPr>
          <w:rFonts w:eastAsia="Calibri" w:cs="Times New Roman"/>
          <w:i/>
          <w:iCs/>
          <w:kern w:val="0"/>
          <w:sz w:val="28"/>
          <w:szCs w:val="28"/>
          <w:lang w:val="vi-VN"/>
          <w14:ligatures w14:val="none"/>
        </w:rPr>
      </w:pPr>
      <w:r w:rsidRPr="00D3621A">
        <w:rPr>
          <w:rFonts w:eastAsia="Calibri" w:cs="Times New Roman"/>
          <w:i/>
          <w:iCs/>
          <w:kern w:val="0"/>
          <w:sz w:val="28"/>
          <w:szCs w:val="28"/>
          <w:lang w:val="vi-VN"/>
          <w14:ligatures w14:val="none"/>
        </w:rPr>
        <w:tab/>
      </w:r>
      <w:r w:rsidRPr="00D3621A">
        <w:rPr>
          <w:rFonts w:eastAsia="Calibri" w:cs="Times New Roman"/>
          <w:i/>
          <w:iCs/>
          <w:kern w:val="0"/>
          <w:sz w:val="28"/>
          <w:szCs w:val="28"/>
          <w:lang w:val="vi-VN"/>
          <w14:ligatures w14:val="none"/>
        </w:rPr>
        <w:tab/>
      </w:r>
      <w:r w:rsidRPr="00D3621A">
        <w:rPr>
          <w:rFonts w:eastAsia="Calibri" w:cs="Times New Roman"/>
          <w:i/>
          <w:iCs/>
          <w:kern w:val="0"/>
          <w:sz w:val="28"/>
          <w:szCs w:val="28"/>
          <w:lang w:val="vi-VN"/>
          <w14:ligatures w14:val="none"/>
        </w:rPr>
        <w:tab/>
        <w:t>- Trò chơi: Xi b</w:t>
      </w:r>
      <w:r w:rsidR="009C63B0">
        <w:rPr>
          <w:rFonts w:eastAsia="Calibri" w:cs="Times New Roman"/>
          <w:i/>
          <w:iCs/>
          <w:kern w:val="0"/>
          <w:sz w:val="28"/>
          <w:szCs w:val="28"/>
          <w14:ligatures w14:val="none"/>
        </w:rPr>
        <w:t>a</w:t>
      </w:r>
      <w:r w:rsidRPr="00D3621A">
        <w:rPr>
          <w:rFonts w:eastAsia="Calibri" w:cs="Times New Roman"/>
          <w:i/>
          <w:iCs/>
          <w:kern w:val="0"/>
          <w:sz w:val="28"/>
          <w:szCs w:val="28"/>
          <w:lang w:val="vi-VN"/>
          <w14:ligatures w14:val="none"/>
        </w:rPr>
        <w:t xml:space="preserve"> khoai</w:t>
      </w:r>
    </w:p>
    <w:p w14:paraId="6F184659" w14:textId="77777777" w:rsidR="00D3621A" w:rsidRPr="00D3621A" w:rsidRDefault="00D3621A" w:rsidP="00D3621A">
      <w:pPr>
        <w:tabs>
          <w:tab w:val="left" w:pos="270"/>
          <w:tab w:val="left" w:pos="360"/>
        </w:tabs>
        <w:spacing w:after="0" w:line="240" w:lineRule="auto"/>
        <w:contextualSpacing/>
        <w:jc w:val="both"/>
        <w:rPr>
          <w:rFonts w:eastAsia="Calibri" w:cs="Times New Roman"/>
          <w:kern w:val="0"/>
          <w:sz w:val="28"/>
          <w:szCs w:val="28"/>
          <w:lang w:val="vi-VN"/>
          <w14:ligatures w14:val="none"/>
        </w:rPr>
      </w:pPr>
      <w:r w:rsidRPr="00D3621A">
        <w:rPr>
          <w:rFonts w:eastAsia="Calibri" w:cs="Times New Roman"/>
          <w:kern w:val="0"/>
          <w:sz w:val="28"/>
          <w:szCs w:val="28"/>
          <w:lang w:val="vi-VN"/>
          <w14:ligatures w14:val="none"/>
        </w:rPr>
        <w:tab/>
      </w:r>
      <w:r w:rsidRPr="00D3621A">
        <w:rPr>
          <w:rFonts w:eastAsia="Calibri" w:cs="Times New Roman"/>
          <w:kern w:val="0"/>
          <w:sz w:val="28"/>
          <w:szCs w:val="28"/>
          <w:lang w:val="vi-VN"/>
          <w14:ligatures w14:val="none"/>
        </w:rPr>
        <w:tab/>
      </w:r>
      <w:r w:rsidRPr="00D3621A">
        <w:rPr>
          <w:rFonts w:eastAsia="Calibri" w:cs="Times New Roman"/>
          <w:kern w:val="0"/>
          <w:sz w:val="28"/>
          <w:szCs w:val="28"/>
          <w:lang w:val="vi-VN"/>
          <w14:ligatures w14:val="none"/>
        </w:rPr>
        <w:tab/>
      </w:r>
      <w:r w:rsidRPr="00D3621A">
        <w:rPr>
          <w:rFonts w:eastAsia="Calibri" w:cs="Times New Roman"/>
          <w:kern w:val="0"/>
          <w:sz w:val="28"/>
          <w:szCs w:val="28"/>
          <w:lang w:val="vi-VN"/>
          <w14:ligatures w14:val="none"/>
        </w:rPr>
        <w:tab/>
        <w:t xml:space="preserve">+ Cách chơi: cô nói tên khối trẻ đi tìm đồ dùng đồ chơi xung quanh lớp có dạng khối đó. </w:t>
      </w:r>
    </w:p>
    <w:p w14:paraId="114FA8F7" w14:textId="0FFBB001" w:rsidR="00D3621A" w:rsidRPr="00D3621A" w:rsidRDefault="00D3621A" w:rsidP="00D3621A">
      <w:pPr>
        <w:tabs>
          <w:tab w:val="left" w:pos="270"/>
          <w:tab w:val="left" w:pos="360"/>
        </w:tabs>
        <w:spacing w:after="0" w:line="240" w:lineRule="auto"/>
        <w:contextualSpacing/>
        <w:jc w:val="both"/>
        <w:rPr>
          <w:rFonts w:eastAsia="Calibri" w:cs="Times New Roman"/>
          <w:b/>
          <w:i/>
          <w:iCs/>
          <w:kern w:val="0"/>
          <w:sz w:val="28"/>
          <w:szCs w:val="28"/>
          <w14:ligatures w14:val="none"/>
        </w:rPr>
      </w:pPr>
      <w:r w:rsidRPr="00D3621A">
        <w:rPr>
          <w:rFonts w:eastAsia="Calibri" w:cs="Times New Roman"/>
          <w:b/>
          <w:i/>
          <w:iCs/>
          <w:kern w:val="0"/>
          <w:sz w:val="28"/>
          <w:szCs w:val="28"/>
          <w:lang w:val="vi-VN"/>
          <w14:ligatures w14:val="none"/>
        </w:rPr>
        <w:t>*</w:t>
      </w:r>
      <w:r w:rsidR="009C63B0" w:rsidRPr="00D3621A">
        <w:rPr>
          <w:rFonts w:eastAsia="Calibri" w:cs="Times New Roman"/>
          <w:b/>
          <w:bCs/>
          <w:i/>
          <w:iCs/>
          <w:kern w:val="0"/>
          <w:sz w:val="28"/>
          <w:szCs w:val="28"/>
          <w:lang w:val="vi-VN"/>
          <w14:ligatures w14:val="none"/>
        </w:rPr>
        <w:t>H</w:t>
      </w:r>
      <w:r w:rsidR="009C63B0" w:rsidRPr="009C63B0">
        <w:rPr>
          <w:rFonts w:eastAsia="Calibri" w:cs="Times New Roman"/>
          <w:b/>
          <w:bCs/>
          <w:i/>
          <w:iCs/>
          <w:kern w:val="0"/>
          <w:sz w:val="28"/>
          <w:szCs w:val="28"/>
          <w14:ligatures w14:val="none"/>
        </w:rPr>
        <w:t xml:space="preserve">oạt động </w:t>
      </w:r>
      <w:r w:rsidRPr="00D3621A">
        <w:rPr>
          <w:rFonts w:eastAsia="Calibri" w:cs="Times New Roman"/>
          <w:b/>
          <w:i/>
          <w:iCs/>
          <w:kern w:val="0"/>
          <w:sz w:val="28"/>
          <w:szCs w:val="28"/>
          <w:lang w:val="vi-VN"/>
          <w14:ligatures w14:val="none"/>
        </w:rPr>
        <w:t xml:space="preserve">3: </w:t>
      </w:r>
      <w:r w:rsidR="009C63B0">
        <w:rPr>
          <w:rFonts w:eastAsia="Calibri" w:cs="Times New Roman"/>
          <w:b/>
          <w:i/>
          <w:iCs/>
          <w:kern w:val="0"/>
          <w:sz w:val="28"/>
          <w:szCs w:val="28"/>
          <w14:ligatures w14:val="none"/>
        </w:rPr>
        <w:t>Trò chơi với các khối</w:t>
      </w:r>
    </w:p>
    <w:p w14:paraId="3811BD1C" w14:textId="77777777" w:rsidR="00D3621A" w:rsidRPr="00D3621A" w:rsidDel="00F040BF" w:rsidRDefault="00D3621A" w:rsidP="00D3621A">
      <w:pPr>
        <w:tabs>
          <w:tab w:val="left" w:pos="270"/>
          <w:tab w:val="left" w:pos="360"/>
        </w:tabs>
        <w:spacing w:after="0" w:line="240" w:lineRule="auto"/>
        <w:ind w:left="360"/>
        <w:contextualSpacing/>
        <w:jc w:val="both"/>
        <w:rPr>
          <w:del w:id="1" w:author="CHITHIENHP" w:date="2021-08-14T14:43:00Z"/>
          <w:rFonts w:eastAsia="Calibri" w:cs="Times New Roman"/>
          <w:i/>
          <w:iCs/>
          <w:kern w:val="0"/>
          <w:sz w:val="28"/>
          <w:szCs w:val="28"/>
          <w:lang w:val="vi-VN"/>
          <w14:ligatures w14:val="none"/>
        </w:rPr>
      </w:pPr>
      <w:del w:id="2" w:author="CHITHIENHP" w:date="2021-08-14T14:43:00Z">
        <w:r w:rsidRPr="00D3621A">
          <w:rPr>
            <w:rFonts w:eastAsia="Calibri" w:cs="Times New Roman"/>
            <w:i/>
            <w:kern w:val="0"/>
            <w:sz w:val="28"/>
            <w:szCs w:val="28"/>
            <w:lang w:val="vi-VN"/>
            <w14:ligatures w14:val="none"/>
          </w:rPr>
          <w:tab/>
        </w:r>
      </w:del>
      <w:r w:rsidRPr="00D3621A">
        <w:rPr>
          <w:rFonts w:eastAsia="Calibri" w:cs="Times New Roman"/>
          <w:i/>
          <w:kern w:val="0"/>
          <w:sz w:val="28"/>
          <w:szCs w:val="28"/>
          <w:lang w:val="vi-VN"/>
          <w14:ligatures w14:val="none"/>
        </w:rPr>
        <w:t>- Trò chơi : Thử tài bé yêu</w:t>
      </w:r>
    </w:p>
    <w:p w14:paraId="1B90A98D" w14:textId="77777777" w:rsidR="00D3621A" w:rsidRPr="00D3621A" w:rsidRDefault="00D3621A" w:rsidP="00D3621A">
      <w:pPr>
        <w:tabs>
          <w:tab w:val="left" w:pos="270"/>
          <w:tab w:val="left" w:pos="360"/>
        </w:tabs>
        <w:spacing w:after="0" w:line="240" w:lineRule="auto"/>
        <w:ind w:left="360"/>
        <w:contextualSpacing/>
        <w:jc w:val="both"/>
        <w:rPr>
          <w:rFonts w:eastAsia="Calibri" w:cs="Times New Roman"/>
          <w:kern w:val="0"/>
          <w:sz w:val="28"/>
          <w:szCs w:val="28"/>
          <w:lang w:val="vi-VN"/>
          <w14:ligatures w14:val="none"/>
        </w:rPr>
      </w:pPr>
      <w:r w:rsidRPr="00D3621A">
        <w:rPr>
          <w:rFonts w:eastAsia="Calibri" w:cs="Times New Roman"/>
          <w:kern w:val="0"/>
          <w:sz w:val="28"/>
          <w:szCs w:val="28"/>
          <w:lang w:val="vi-VN"/>
          <w14:ligatures w14:val="none"/>
        </w:rPr>
        <w:t xml:space="preserve">         </w:t>
      </w:r>
    </w:p>
    <w:p w14:paraId="17C5398D" w14:textId="77777777" w:rsidR="00D3621A" w:rsidRPr="00D3621A" w:rsidRDefault="00D3621A" w:rsidP="00D3621A">
      <w:pPr>
        <w:tabs>
          <w:tab w:val="left" w:pos="270"/>
          <w:tab w:val="left" w:pos="360"/>
        </w:tabs>
        <w:spacing w:after="0" w:line="240" w:lineRule="auto"/>
        <w:ind w:left="360"/>
        <w:contextualSpacing/>
        <w:jc w:val="both"/>
        <w:rPr>
          <w:rFonts w:eastAsia="Calibri" w:cs="Times New Roman"/>
          <w:kern w:val="0"/>
          <w:sz w:val="28"/>
          <w:szCs w:val="28"/>
          <w:lang w:val="vi-VN"/>
          <w14:ligatures w14:val="none"/>
        </w:rPr>
      </w:pPr>
      <w:r w:rsidRPr="00D3621A">
        <w:rPr>
          <w:rFonts w:eastAsia="Calibri" w:cs="Times New Roman"/>
          <w:kern w:val="0"/>
          <w:sz w:val="28"/>
          <w:szCs w:val="28"/>
          <w:lang w:val="vi-VN"/>
          <w14:ligatures w14:val="none"/>
        </w:rPr>
        <w:lastRenderedPageBreak/>
        <w:tab/>
      </w:r>
      <w:r w:rsidRPr="00D3621A">
        <w:rPr>
          <w:rFonts w:eastAsia="Calibri" w:cs="Times New Roman"/>
          <w:kern w:val="0"/>
          <w:sz w:val="28"/>
          <w:szCs w:val="28"/>
          <w:lang w:val="vi-VN"/>
          <w14:ligatures w14:val="none"/>
        </w:rPr>
        <w:tab/>
        <w:t>+ Cách chơi: Cô tặng cho trẻ nhiều hộp có dạng khối vuông, chữ nhật khác nhau. Trẻ sẽ giúp cô phân loại các khối vuông, khối chữ nhật sang 2 bên và kiểm tra xem có tất cả bao nhiêu khối vuông, khối chữ nhật</w:t>
      </w:r>
    </w:p>
    <w:p w14:paraId="043D99F6" w14:textId="77777777" w:rsidR="00D3621A" w:rsidRPr="00D3621A" w:rsidRDefault="00D3621A" w:rsidP="00D3621A">
      <w:pPr>
        <w:tabs>
          <w:tab w:val="left" w:pos="270"/>
          <w:tab w:val="left" w:pos="360"/>
        </w:tabs>
        <w:spacing w:after="0" w:line="240" w:lineRule="auto"/>
        <w:ind w:left="360"/>
        <w:contextualSpacing/>
        <w:jc w:val="both"/>
        <w:rPr>
          <w:rFonts w:eastAsia="Calibri" w:cs="Times New Roman"/>
          <w:kern w:val="0"/>
          <w:sz w:val="28"/>
          <w:szCs w:val="28"/>
          <w:lang w:val="vi-VN"/>
          <w14:ligatures w14:val="none"/>
        </w:rPr>
      </w:pPr>
      <w:r w:rsidRPr="00D3621A">
        <w:rPr>
          <w:rFonts w:eastAsia="Calibri" w:cs="Times New Roman"/>
          <w:kern w:val="0"/>
          <w:sz w:val="28"/>
          <w:szCs w:val="28"/>
          <w:lang w:val="vi-VN"/>
          <w14:ligatures w14:val="none"/>
        </w:rPr>
        <w:t xml:space="preserve">        </w:t>
      </w:r>
      <w:r w:rsidRPr="00D3621A">
        <w:rPr>
          <w:rFonts w:eastAsia="Calibri" w:cs="Times New Roman"/>
          <w:kern w:val="0"/>
          <w:sz w:val="28"/>
          <w:szCs w:val="28"/>
          <w:lang w:val="vi-VN"/>
          <w14:ligatures w14:val="none"/>
        </w:rPr>
        <w:tab/>
        <w:t>+ Có tất cả bao nhiêu khối vuông ? bao nhiêu khối chữ nhật ?</w:t>
      </w:r>
    </w:p>
    <w:p w14:paraId="4A482DA3" w14:textId="77777777" w:rsidR="00D3621A" w:rsidRPr="00D3621A" w:rsidRDefault="00D3621A" w:rsidP="00D3621A">
      <w:pPr>
        <w:tabs>
          <w:tab w:val="left" w:pos="270"/>
          <w:tab w:val="left" w:pos="360"/>
        </w:tabs>
        <w:spacing w:after="0" w:line="240" w:lineRule="auto"/>
        <w:ind w:left="720"/>
        <w:contextualSpacing/>
        <w:jc w:val="both"/>
        <w:rPr>
          <w:rFonts w:eastAsia="Calibri" w:cs="Times New Roman"/>
          <w:kern w:val="0"/>
          <w:sz w:val="28"/>
          <w:szCs w:val="28"/>
          <w:lang w:val="vi-VN"/>
          <w14:ligatures w14:val="none"/>
        </w:rPr>
      </w:pPr>
      <w:r w:rsidRPr="00D3621A">
        <w:rPr>
          <w:rFonts w:eastAsia="Calibri" w:cs="Times New Roman"/>
          <w:kern w:val="0"/>
          <w:sz w:val="28"/>
          <w:szCs w:val="28"/>
          <w:lang w:val="vi-VN"/>
          <w14:ligatures w14:val="none"/>
        </w:rPr>
        <w:t>- Trò chơi: Xếp khối</w:t>
      </w:r>
    </w:p>
    <w:p w14:paraId="4E0B93B1" w14:textId="77777777" w:rsidR="00D3621A" w:rsidRPr="00D3621A" w:rsidRDefault="00D3621A" w:rsidP="00D3621A">
      <w:pPr>
        <w:tabs>
          <w:tab w:val="left" w:pos="270"/>
          <w:tab w:val="left" w:pos="360"/>
        </w:tabs>
        <w:spacing w:after="0" w:line="240" w:lineRule="auto"/>
        <w:ind w:left="720"/>
        <w:contextualSpacing/>
        <w:jc w:val="both"/>
        <w:rPr>
          <w:rFonts w:eastAsia="Calibri" w:cs="Times New Roman"/>
          <w:kern w:val="0"/>
          <w:sz w:val="28"/>
          <w:szCs w:val="28"/>
          <w:lang w:val="vi-VN"/>
          <w14:ligatures w14:val="none"/>
        </w:rPr>
      </w:pPr>
      <w:r w:rsidRPr="00D3621A">
        <w:rPr>
          <w:rFonts w:eastAsia="Calibri" w:cs="Times New Roman"/>
          <w:kern w:val="0"/>
          <w:sz w:val="28"/>
          <w:szCs w:val="28"/>
          <w:lang w:val="vi-VN"/>
          <w14:ligatures w14:val="none"/>
        </w:rPr>
        <w:tab/>
        <w:t>+ Cách chơi: Trẻ sử dụng khối vuông, khối chữ nhật để xếp thành công trình mà trẻ thích: ngôi nhà, cây cầu...</w:t>
      </w:r>
    </w:p>
    <w:p w14:paraId="2D2DC019" w14:textId="77777777" w:rsidR="00D3621A" w:rsidRPr="00D3621A" w:rsidRDefault="00D3621A" w:rsidP="00D3621A">
      <w:pPr>
        <w:tabs>
          <w:tab w:val="left" w:pos="270"/>
          <w:tab w:val="left" w:pos="360"/>
        </w:tabs>
        <w:spacing w:after="0" w:line="240" w:lineRule="auto"/>
        <w:ind w:left="360"/>
        <w:jc w:val="both"/>
        <w:rPr>
          <w:rFonts w:eastAsia="Calibri" w:cs="Times New Roman"/>
          <w:kern w:val="0"/>
          <w:sz w:val="28"/>
          <w:szCs w:val="28"/>
          <w:lang w:val="vi-VN"/>
          <w14:ligatures w14:val="none"/>
        </w:rPr>
      </w:pPr>
      <w:r w:rsidRPr="00D3621A">
        <w:rPr>
          <w:rFonts w:eastAsia="Calibri" w:cs="Times New Roman"/>
          <w:kern w:val="0"/>
          <w:sz w:val="28"/>
          <w:szCs w:val="28"/>
          <w:lang w:val="vi-VN"/>
          <w14:ligatures w14:val="none"/>
        </w:rPr>
        <w:t xml:space="preserve">        </w:t>
      </w:r>
      <w:r w:rsidRPr="00D3621A">
        <w:rPr>
          <w:rFonts w:eastAsia="Calibri" w:cs="Times New Roman"/>
          <w:kern w:val="0"/>
          <w:sz w:val="28"/>
          <w:szCs w:val="28"/>
          <w:lang w:val="vi-VN"/>
          <w14:ligatures w14:val="none"/>
        </w:rPr>
        <w:tab/>
        <w:t>+ Con xếp được công trình gì?</w:t>
      </w:r>
    </w:p>
    <w:p w14:paraId="4F2F4DE8" w14:textId="77777777" w:rsidR="00D3621A" w:rsidRPr="00D3621A" w:rsidRDefault="00D3621A" w:rsidP="00D3621A">
      <w:pPr>
        <w:tabs>
          <w:tab w:val="left" w:pos="270"/>
          <w:tab w:val="left" w:pos="360"/>
        </w:tabs>
        <w:spacing w:after="0" w:line="240" w:lineRule="auto"/>
        <w:ind w:left="360"/>
        <w:jc w:val="both"/>
        <w:rPr>
          <w:rFonts w:eastAsia="Calibri" w:cs="Times New Roman"/>
          <w:kern w:val="0"/>
          <w:sz w:val="28"/>
          <w:szCs w:val="28"/>
          <w:lang w:val="vi-VN"/>
          <w14:ligatures w14:val="none"/>
        </w:rPr>
      </w:pPr>
      <w:r w:rsidRPr="00D3621A">
        <w:rPr>
          <w:rFonts w:eastAsia="Calibri" w:cs="Times New Roman"/>
          <w:kern w:val="0"/>
          <w:sz w:val="28"/>
          <w:szCs w:val="28"/>
          <w:lang w:val="vi-VN"/>
          <w14:ligatures w14:val="none"/>
        </w:rPr>
        <w:t xml:space="preserve">         </w:t>
      </w:r>
      <w:r w:rsidRPr="00D3621A">
        <w:rPr>
          <w:rFonts w:eastAsia="Calibri" w:cs="Times New Roman"/>
          <w:kern w:val="0"/>
          <w:sz w:val="28"/>
          <w:szCs w:val="28"/>
          <w:lang w:val="vi-VN"/>
          <w14:ligatures w14:val="none"/>
        </w:rPr>
        <w:tab/>
        <w:t>+ Con sử dụng mấy khối vuông? Mấy khối chữ nhật?</w:t>
      </w:r>
    </w:p>
    <w:p w14:paraId="64CC9A6A" w14:textId="77777777" w:rsidR="00D3621A" w:rsidRPr="00D3621A" w:rsidRDefault="00D3621A" w:rsidP="00D3621A">
      <w:pPr>
        <w:tabs>
          <w:tab w:val="left" w:pos="270"/>
          <w:tab w:val="left" w:pos="360"/>
        </w:tabs>
        <w:spacing w:after="0" w:line="240" w:lineRule="auto"/>
        <w:ind w:left="360"/>
        <w:jc w:val="both"/>
        <w:rPr>
          <w:rFonts w:eastAsia="Calibri" w:cs="Times New Roman"/>
          <w:kern w:val="0"/>
          <w:sz w:val="28"/>
          <w:szCs w:val="28"/>
          <w:lang w:val="vi-VN"/>
          <w14:ligatures w14:val="none"/>
        </w:rPr>
      </w:pPr>
      <w:r w:rsidRPr="00D3621A">
        <w:rPr>
          <w:rFonts w:eastAsia="Calibri" w:cs="Times New Roman"/>
          <w:kern w:val="0"/>
          <w:sz w:val="28"/>
          <w:szCs w:val="28"/>
          <w:lang w:val="vi-VN"/>
          <w14:ligatures w14:val="none"/>
        </w:rPr>
        <w:tab/>
        <w:t>- KT: Cô động viên. Khen ngợi trẻ.</w:t>
      </w:r>
    </w:p>
    <w:p w14:paraId="1FEE5048" w14:textId="37E73021" w:rsidR="008666A6" w:rsidRPr="00E84864" w:rsidRDefault="008666A6" w:rsidP="008666A6">
      <w:pPr>
        <w:spacing w:after="0" w:line="240" w:lineRule="auto"/>
        <w:jc w:val="center"/>
        <w:outlineLvl w:val="2"/>
        <w:rPr>
          <w:rFonts w:eastAsia="Times New Roman" w:cs="Times New Roman"/>
          <w:b/>
          <w:bCs/>
          <w:kern w:val="0"/>
          <w:sz w:val="28"/>
          <w:szCs w:val="28"/>
          <w:lang w:val="vi-VN"/>
          <w14:ligatures w14:val="none"/>
        </w:rPr>
      </w:pPr>
      <w:r w:rsidRPr="00E84864">
        <w:rPr>
          <w:rFonts w:eastAsia="Times New Roman" w:cs="Times New Roman"/>
          <w:b/>
          <w:bCs/>
          <w:kern w:val="0"/>
          <w:sz w:val="28"/>
          <w:szCs w:val="28"/>
          <w14:ligatures w14:val="none"/>
        </w:rPr>
        <w:t>Tên</w:t>
      </w:r>
      <w:r w:rsidRPr="00E84864">
        <w:rPr>
          <w:rFonts w:eastAsia="Times New Roman" w:cs="Times New Roman"/>
          <w:b/>
          <w:bCs/>
          <w:kern w:val="0"/>
          <w:sz w:val="28"/>
          <w:szCs w:val="28"/>
          <w:lang w:val="vi-VN"/>
          <w14:ligatures w14:val="none"/>
        </w:rPr>
        <w:t xml:space="preserve"> hoạt động chiều: Làm </w:t>
      </w:r>
      <w:r w:rsidR="00D3621A" w:rsidRPr="00E84864">
        <w:rPr>
          <w:rFonts w:eastAsia="Times New Roman" w:cs="Times New Roman"/>
          <w:b/>
          <w:bCs/>
          <w:kern w:val="0"/>
          <w:sz w:val="28"/>
          <w:szCs w:val="28"/>
          <w14:ligatures w14:val="none"/>
        </w:rPr>
        <w:t>bù nhìn</w:t>
      </w:r>
      <w:r w:rsidRPr="00E84864">
        <w:rPr>
          <w:rFonts w:eastAsia="Times New Roman" w:cs="Times New Roman"/>
          <w:b/>
          <w:bCs/>
          <w:kern w:val="0"/>
          <w:sz w:val="28"/>
          <w:szCs w:val="28"/>
          <w:lang w:val="vi-VN"/>
          <w14:ligatures w14:val="none"/>
        </w:rPr>
        <w:t xml:space="preserve"> (E4 của dự án)</w:t>
      </w:r>
    </w:p>
    <w:p w14:paraId="148A9D72" w14:textId="77777777" w:rsidR="008666A6" w:rsidRPr="00E84864" w:rsidRDefault="008666A6" w:rsidP="008666A6">
      <w:pPr>
        <w:spacing w:after="0" w:line="240" w:lineRule="auto"/>
        <w:jc w:val="center"/>
        <w:outlineLvl w:val="2"/>
        <w:rPr>
          <w:rFonts w:eastAsia="Times New Roman" w:cs="Times New Roman"/>
          <w:b/>
          <w:bCs/>
          <w:kern w:val="0"/>
          <w:sz w:val="28"/>
          <w:szCs w:val="28"/>
          <w:lang w:val="vi-VN"/>
          <w14:ligatures w14:val="none"/>
        </w:rPr>
      </w:pPr>
      <w:r w:rsidRPr="00E84864">
        <w:rPr>
          <w:rFonts w:eastAsia="Times New Roman" w:cs="Times New Roman"/>
          <w:b/>
          <w:bCs/>
          <w:kern w:val="0"/>
          <w:sz w:val="28"/>
          <w:szCs w:val="28"/>
          <w:lang w:val="vi-VN"/>
          <w14:ligatures w14:val="none"/>
        </w:rPr>
        <w:t>( Thực hiện theo quy trình kỹ thuật EDP- Bước 1,2,3)</w:t>
      </w:r>
    </w:p>
    <w:p w14:paraId="24C6D63D" w14:textId="77777777" w:rsidR="008666A6" w:rsidRPr="00E84864" w:rsidRDefault="008666A6" w:rsidP="008666A6">
      <w:pPr>
        <w:spacing w:after="0" w:line="240" w:lineRule="auto"/>
        <w:outlineLvl w:val="2"/>
        <w:rPr>
          <w:rFonts w:eastAsia="Times New Roman" w:cs="Times New Roman"/>
          <w:b/>
          <w:bCs/>
          <w:i/>
          <w:iCs/>
          <w:kern w:val="0"/>
          <w:sz w:val="28"/>
          <w:szCs w:val="28"/>
          <w:lang w:val="vi-VN"/>
          <w14:ligatures w14:val="none"/>
        </w:rPr>
      </w:pPr>
      <w:r w:rsidRPr="00E84864">
        <w:rPr>
          <w:rFonts w:eastAsia="Times New Roman" w:cs="Times New Roman"/>
          <w:b/>
          <w:bCs/>
          <w:i/>
          <w:iCs/>
          <w:kern w:val="0"/>
          <w:sz w:val="28"/>
          <w:szCs w:val="28"/>
          <w:lang w:val="vi-VN"/>
          <w14:ligatures w14:val="none"/>
        </w:rPr>
        <w:t>1. Bước 1: Trò chuyện</w:t>
      </w:r>
    </w:p>
    <w:p w14:paraId="7B15A1FF" w14:textId="08307352" w:rsidR="008666A6" w:rsidRPr="00E84864" w:rsidRDefault="008666A6" w:rsidP="008666A6">
      <w:pPr>
        <w:spacing w:after="0" w:line="240" w:lineRule="auto"/>
        <w:outlineLvl w:val="2"/>
        <w:rPr>
          <w:rFonts w:eastAsia="Times New Roman" w:cs="Times New Roman"/>
          <w:kern w:val="0"/>
          <w:sz w:val="28"/>
          <w:szCs w:val="28"/>
          <w:lang w:val="vi-VN"/>
          <w14:ligatures w14:val="none"/>
        </w:rPr>
      </w:pPr>
      <w:r w:rsidRPr="00E84864">
        <w:rPr>
          <w:rFonts w:eastAsia="Times New Roman" w:cs="Times New Roman"/>
          <w:kern w:val="0"/>
          <w:sz w:val="28"/>
          <w:szCs w:val="28"/>
          <w:lang w:val="vi-VN"/>
          <w14:ligatures w14:val="none"/>
        </w:rPr>
        <w:tab/>
        <w:t xml:space="preserve">- Cô cùng trẻ </w:t>
      </w:r>
      <w:r w:rsidR="009E1C64" w:rsidRPr="00E84864">
        <w:rPr>
          <w:rFonts w:eastAsia="Times New Roman" w:cs="Times New Roman"/>
          <w:kern w:val="0"/>
          <w:sz w:val="28"/>
          <w:szCs w:val="28"/>
          <w14:ligatures w14:val="none"/>
        </w:rPr>
        <w:t>hát</w:t>
      </w:r>
      <w:r w:rsidRPr="00E84864">
        <w:rPr>
          <w:rFonts w:eastAsia="Times New Roman" w:cs="Times New Roman"/>
          <w:kern w:val="0"/>
          <w:sz w:val="28"/>
          <w:szCs w:val="28"/>
          <w:lang w:val="vi-VN"/>
          <w14:ligatures w14:val="none"/>
        </w:rPr>
        <w:t xml:space="preserve"> bài: “</w:t>
      </w:r>
      <w:r w:rsidR="009E1C64" w:rsidRPr="00E84864">
        <w:rPr>
          <w:rFonts w:eastAsia="Times New Roman" w:cs="Times New Roman"/>
          <w:kern w:val="0"/>
          <w:sz w:val="28"/>
          <w:szCs w:val="28"/>
          <w14:ligatures w14:val="none"/>
        </w:rPr>
        <w:t>Bù nhìn vui nhộn</w:t>
      </w:r>
      <w:r w:rsidRPr="00E84864">
        <w:rPr>
          <w:rFonts w:eastAsia="Times New Roman" w:cs="Times New Roman"/>
          <w:kern w:val="0"/>
          <w:sz w:val="28"/>
          <w:szCs w:val="28"/>
          <w:lang w:val="vi-VN"/>
          <w14:ligatures w14:val="none"/>
        </w:rPr>
        <w:t>”. Hỏi trẻ:</w:t>
      </w:r>
    </w:p>
    <w:p w14:paraId="07F4AA8D" w14:textId="275832C2" w:rsidR="008666A6" w:rsidRPr="00E84864" w:rsidRDefault="008666A6" w:rsidP="008666A6">
      <w:pPr>
        <w:spacing w:after="0" w:line="240" w:lineRule="auto"/>
        <w:outlineLvl w:val="2"/>
        <w:rPr>
          <w:rFonts w:eastAsia="Times New Roman" w:cs="Times New Roman"/>
          <w:kern w:val="0"/>
          <w:sz w:val="28"/>
          <w:szCs w:val="28"/>
          <w:lang w:val="vi-VN"/>
          <w14:ligatures w14:val="none"/>
        </w:rPr>
      </w:pPr>
      <w:r w:rsidRPr="00E84864">
        <w:rPr>
          <w:rFonts w:eastAsia="Times New Roman" w:cs="Times New Roman"/>
          <w:kern w:val="0"/>
          <w:sz w:val="28"/>
          <w:szCs w:val="28"/>
          <w:lang w:val="vi-VN"/>
          <w14:ligatures w14:val="none"/>
        </w:rPr>
        <w:tab/>
      </w:r>
      <w:r w:rsidRPr="00E84864">
        <w:rPr>
          <w:rFonts w:eastAsia="Times New Roman" w:cs="Times New Roman"/>
          <w:kern w:val="0"/>
          <w:sz w:val="28"/>
          <w:szCs w:val="28"/>
          <w:lang w:val="vi-VN"/>
          <w14:ligatures w14:val="none"/>
        </w:rPr>
        <w:tab/>
        <w:t xml:space="preserve">+ </w:t>
      </w:r>
      <w:r w:rsidR="009E1C64" w:rsidRPr="00E84864">
        <w:rPr>
          <w:rFonts w:eastAsia="Times New Roman" w:cs="Times New Roman"/>
          <w:kern w:val="0"/>
          <w:sz w:val="28"/>
          <w:szCs w:val="28"/>
          <w14:ligatures w14:val="none"/>
        </w:rPr>
        <w:t>Bù nhìn thường có</w:t>
      </w:r>
      <w:r w:rsidRPr="00E84864">
        <w:rPr>
          <w:rFonts w:eastAsia="Times New Roman" w:cs="Times New Roman"/>
          <w:kern w:val="0"/>
          <w:sz w:val="28"/>
          <w:szCs w:val="28"/>
          <w:lang w:val="vi-VN"/>
          <w14:ligatures w14:val="none"/>
        </w:rPr>
        <w:t xml:space="preserve"> ở đâu?</w:t>
      </w:r>
    </w:p>
    <w:p w14:paraId="503FA0E3" w14:textId="45650CFD" w:rsidR="008666A6" w:rsidRPr="00E84864" w:rsidRDefault="008666A6" w:rsidP="008666A6">
      <w:pPr>
        <w:spacing w:after="0" w:line="240" w:lineRule="auto"/>
        <w:outlineLvl w:val="2"/>
        <w:rPr>
          <w:rFonts w:eastAsia="Times New Roman" w:cs="Times New Roman"/>
          <w:kern w:val="0"/>
          <w:sz w:val="28"/>
          <w:szCs w:val="28"/>
          <w:lang w:val="vi-VN"/>
          <w14:ligatures w14:val="none"/>
        </w:rPr>
      </w:pPr>
      <w:r w:rsidRPr="00E84864">
        <w:rPr>
          <w:rFonts w:eastAsia="Times New Roman" w:cs="Times New Roman"/>
          <w:kern w:val="0"/>
          <w:sz w:val="28"/>
          <w:szCs w:val="28"/>
          <w:lang w:val="vi-VN"/>
          <w14:ligatures w14:val="none"/>
        </w:rPr>
        <w:tab/>
      </w:r>
      <w:r w:rsidRPr="00E84864">
        <w:rPr>
          <w:rFonts w:eastAsia="Times New Roman" w:cs="Times New Roman"/>
          <w:kern w:val="0"/>
          <w:sz w:val="28"/>
          <w:szCs w:val="28"/>
          <w:lang w:val="vi-VN"/>
          <w14:ligatures w14:val="none"/>
        </w:rPr>
        <w:tab/>
        <w:t xml:space="preserve">+ </w:t>
      </w:r>
      <w:r w:rsidR="009E1C64" w:rsidRPr="00E84864">
        <w:rPr>
          <w:rFonts w:eastAsia="Times New Roman" w:cs="Times New Roman"/>
          <w:kern w:val="0"/>
          <w:sz w:val="28"/>
          <w:szCs w:val="28"/>
          <w14:ligatures w14:val="none"/>
        </w:rPr>
        <w:t>Bù nhìn</w:t>
      </w:r>
      <w:r w:rsidRPr="00E84864">
        <w:rPr>
          <w:rFonts w:eastAsia="Times New Roman" w:cs="Times New Roman"/>
          <w:kern w:val="0"/>
          <w:sz w:val="28"/>
          <w:szCs w:val="28"/>
          <w:lang w:val="vi-VN"/>
          <w14:ligatures w14:val="none"/>
        </w:rPr>
        <w:t xml:space="preserve"> giúp ích gì cho mọi người?</w:t>
      </w:r>
    </w:p>
    <w:p w14:paraId="340C111D" w14:textId="77777777" w:rsidR="008666A6" w:rsidRPr="00E84864" w:rsidRDefault="008666A6" w:rsidP="008666A6">
      <w:pPr>
        <w:spacing w:after="0" w:line="240" w:lineRule="auto"/>
        <w:outlineLvl w:val="2"/>
        <w:rPr>
          <w:rFonts w:eastAsia="Times New Roman" w:cs="Times New Roman"/>
          <w:b/>
          <w:bCs/>
          <w:i/>
          <w:iCs/>
          <w:kern w:val="0"/>
          <w:sz w:val="28"/>
          <w:szCs w:val="28"/>
          <w:lang w:val="vi-VN"/>
          <w14:ligatures w14:val="none"/>
        </w:rPr>
      </w:pPr>
      <w:r w:rsidRPr="00E84864">
        <w:rPr>
          <w:rFonts w:eastAsia="Times New Roman" w:cs="Times New Roman"/>
          <w:b/>
          <w:bCs/>
          <w:i/>
          <w:iCs/>
          <w:kern w:val="0"/>
          <w:sz w:val="28"/>
          <w:szCs w:val="28"/>
          <w:lang w:val="vi-VN"/>
          <w14:ligatures w14:val="none"/>
        </w:rPr>
        <w:t>2. Bước 2, 3: Tưởng tượng, lên kế hoạch</w:t>
      </w:r>
    </w:p>
    <w:p w14:paraId="4DF9478C" w14:textId="0340C6F6" w:rsidR="008666A6" w:rsidRPr="00E84864" w:rsidRDefault="008666A6" w:rsidP="008666A6">
      <w:pPr>
        <w:spacing w:after="0" w:line="240" w:lineRule="auto"/>
        <w:outlineLvl w:val="2"/>
        <w:rPr>
          <w:rFonts w:eastAsia="Times New Roman" w:cs="Times New Roman"/>
          <w:kern w:val="0"/>
          <w:sz w:val="28"/>
          <w:szCs w:val="28"/>
          <w:lang w:val="vi-VN"/>
          <w14:ligatures w14:val="none"/>
        </w:rPr>
      </w:pPr>
      <w:r w:rsidRPr="00E84864">
        <w:rPr>
          <w:rFonts w:eastAsia="Times New Roman" w:cs="Times New Roman"/>
          <w:kern w:val="0"/>
          <w:sz w:val="28"/>
          <w:szCs w:val="28"/>
          <w:lang w:val="vi-VN"/>
          <w14:ligatures w14:val="none"/>
        </w:rPr>
        <w:tab/>
        <w:t xml:space="preserve">- Khảo sát sự hiểu biết của trẻ về </w:t>
      </w:r>
      <w:r w:rsidR="009E1C64" w:rsidRPr="00E84864">
        <w:rPr>
          <w:rFonts w:eastAsia="Times New Roman" w:cs="Times New Roman"/>
          <w:kern w:val="0"/>
          <w:sz w:val="28"/>
          <w:szCs w:val="28"/>
          <w14:ligatures w14:val="none"/>
        </w:rPr>
        <w:t>đặc điểm của bù nhìn</w:t>
      </w:r>
      <w:r w:rsidRPr="00E84864">
        <w:rPr>
          <w:rFonts w:eastAsia="Times New Roman" w:cs="Times New Roman"/>
          <w:kern w:val="0"/>
          <w:sz w:val="28"/>
          <w:szCs w:val="28"/>
          <w:lang w:val="vi-VN"/>
          <w14:ligatures w14:val="none"/>
        </w:rPr>
        <w:t xml:space="preserve">, sau đó đưa ra giải pháp lựa chọn để làm </w:t>
      </w:r>
      <w:r w:rsidR="009E1C64" w:rsidRPr="00E84864">
        <w:rPr>
          <w:rFonts w:eastAsia="Times New Roman" w:cs="Times New Roman"/>
          <w:kern w:val="0"/>
          <w:sz w:val="28"/>
          <w:szCs w:val="28"/>
          <w14:ligatures w14:val="none"/>
        </w:rPr>
        <w:t>bù nhìn</w:t>
      </w:r>
      <w:r w:rsidRPr="00E84864">
        <w:rPr>
          <w:rFonts w:eastAsia="Times New Roman" w:cs="Times New Roman"/>
          <w:kern w:val="0"/>
          <w:sz w:val="28"/>
          <w:szCs w:val="28"/>
          <w:lang w:val="vi-VN"/>
          <w14:ligatures w14:val="none"/>
        </w:rPr>
        <w:t>.</w:t>
      </w:r>
    </w:p>
    <w:p w14:paraId="6F3AA0AB" w14:textId="77777777" w:rsidR="008666A6" w:rsidRPr="00E84864" w:rsidRDefault="008666A6" w:rsidP="008666A6">
      <w:pPr>
        <w:spacing w:after="0" w:line="240" w:lineRule="auto"/>
        <w:outlineLvl w:val="2"/>
        <w:rPr>
          <w:rFonts w:eastAsia="Times New Roman" w:cs="Times New Roman"/>
          <w:kern w:val="0"/>
          <w:sz w:val="28"/>
          <w:szCs w:val="28"/>
          <w:lang w:val="vi-VN"/>
          <w14:ligatures w14:val="none"/>
        </w:rPr>
      </w:pPr>
      <w:r w:rsidRPr="00E84864">
        <w:rPr>
          <w:rFonts w:eastAsia="Times New Roman" w:cs="Times New Roman"/>
          <w:kern w:val="0"/>
          <w:sz w:val="28"/>
          <w:szCs w:val="28"/>
          <w:lang w:val="vi-VN"/>
          <w14:ligatures w14:val="none"/>
        </w:rPr>
        <w:tab/>
      </w:r>
      <w:r w:rsidRPr="00E84864">
        <w:rPr>
          <w:rFonts w:eastAsia="Times New Roman" w:cs="Times New Roman"/>
          <w:kern w:val="0"/>
          <w:sz w:val="28"/>
          <w:szCs w:val="28"/>
          <w:lang w:val="vi-VN"/>
          <w14:ligatures w14:val="none"/>
        </w:rPr>
        <w:tab/>
        <w:t>+ Các con biết gì về những cây cầu?</w:t>
      </w:r>
    </w:p>
    <w:p w14:paraId="31E37812" w14:textId="5F6C8245" w:rsidR="008666A6" w:rsidRPr="00E84864" w:rsidRDefault="008666A6" w:rsidP="008666A6">
      <w:pPr>
        <w:spacing w:after="0" w:line="240" w:lineRule="auto"/>
        <w:outlineLvl w:val="2"/>
        <w:rPr>
          <w:rFonts w:eastAsia="Times New Roman" w:cs="Times New Roman"/>
          <w:kern w:val="0"/>
          <w:sz w:val="28"/>
          <w:szCs w:val="28"/>
          <w:lang w:val="vi-VN"/>
          <w14:ligatures w14:val="none"/>
        </w:rPr>
      </w:pPr>
      <w:r w:rsidRPr="00E84864">
        <w:rPr>
          <w:rFonts w:eastAsia="Times New Roman" w:cs="Times New Roman"/>
          <w:kern w:val="0"/>
          <w:sz w:val="28"/>
          <w:szCs w:val="28"/>
          <w:lang w:val="vi-VN"/>
          <w14:ligatures w14:val="none"/>
        </w:rPr>
        <w:tab/>
      </w:r>
      <w:r w:rsidRPr="00E84864">
        <w:rPr>
          <w:rFonts w:eastAsia="Times New Roman" w:cs="Times New Roman"/>
          <w:kern w:val="0"/>
          <w:sz w:val="28"/>
          <w:szCs w:val="28"/>
          <w:lang w:val="vi-VN"/>
          <w14:ligatures w14:val="none"/>
        </w:rPr>
        <w:tab/>
        <w:t xml:space="preserve">+ </w:t>
      </w:r>
      <w:r w:rsidR="009E1C64" w:rsidRPr="00E84864">
        <w:rPr>
          <w:rFonts w:eastAsia="Times New Roman" w:cs="Times New Roman"/>
          <w:kern w:val="0"/>
          <w:sz w:val="28"/>
          <w:szCs w:val="28"/>
          <w14:ligatures w14:val="none"/>
        </w:rPr>
        <w:t>Bù nhìn</w:t>
      </w:r>
      <w:r w:rsidRPr="00E84864">
        <w:rPr>
          <w:rFonts w:eastAsia="Times New Roman" w:cs="Times New Roman"/>
          <w:kern w:val="0"/>
          <w:sz w:val="28"/>
          <w:szCs w:val="28"/>
          <w:lang w:val="vi-VN"/>
          <w14:ligatures w14:val="none"/>
        </w:rPr>
        <w:t xml:space="preserve"> </w:t>
      </w:r>
      <w:r w:rsidR="009E1C64" w:rsidRPr="00E84864">
        <w:rPr>
          <w:rFonts w:eastAsia="Times New Roman" w:cs="Times New Roman"/>
          <w:kern w:val="0"/>
          <w:sz w:val="28"/>
          <w:szCs w:val="28"/>
          <w14:ligatures w14:val="none"/>
        </w:rPr>
        <w:t>có tác dụng</w:t>
      </w:r>
      <w:r w:rsidRPr="00E84864">
        <w:rPr>
          <w:rFonts w:eastAsia="Times New Roman" w:cs="Times New Roman"/>
          <w:kern w:val="0"/>
          <w:sz w:val="28"/>
          <w:szCs w:val="28"/>
          <w:lang w:val="vi-VN"/>
          <w14:ligatures w14:val="none"/>
        </w:rPr>
        <w:t xml:space="preserve"> gì?</w:t>
      </w:r>
    </w:p>
    <w:p w14:paraId="7E822499" w14:textId="2733D1CD" w:rsidR="008666A6" w:rsidRPr="00E84864" w:rsidRDefault="008666A6" w:rsidP="008666A6">
      <w:pPr>
        <w:spacing w:after="0" w:line="240" w:lineRule="auto"/>
        <w:outlineLvl w:val="2"/>
        <w:rPr>
          <w:rFonts w:eastAsia="Times New Roman" w:cs="Times New Roman"/>
          <w:kern w:val="0"/>
          <w:sz w:val="28"/>
          <w:szCs w:val="28"/>
          <w:lang w:val="vi-VN"/>
          <w14:ligatures w14:val="none"/>
        </w:rPr>
      </w:pPr>
      <w:r w:rsidRPr="00E84864">
        <w:rPr>
          <w:rFonts w:eastAsia="Times New Roman" w:cs="Times New Roman"/>
          <w:kern w:val="0"/>
          <w:sz w:val="28"/>
          <w:szCs w:val="28"/>
          <w:lang w:val="vi-VN"/>
          <w14:ligatures w14:val="none"/>
        </w:rPr>
        <w:tab/>
        <w:t xml:space="preserve">=&gt; Cho trẻ xem video về </w:t>
      </w:r>
      <w:r w:rsidR="009E1C64" w:rsidRPr="00E84864">
        <w:rPr>
          <w:rFonts w:eastAsia="Times New Roman" w:cs="Times New Roman"/>
          <w:kern w:val="0"/>
          <w:sz w:val="28"/>
          <w:szCs w:val="28"/>
          <w14:ligatures w14:val="none"/>
        </w:rPr>
        <w:t>các loại bù nhìn</w:t>
      </w:r>
      <w:r w:rsidRPr="00E84864">
        <w:rPr>
          <w:rFonts w:eastAsia="Times New Roman" w:cs="Times New Roman"/>
          <w:kern w:val="0"/>
          <w:sz w:val="28"/>
          <w:szCs w:val="28"/>
          <w:lang w:val="vi-VN"/>
          <w14:ligatures w14:val="none"/>
        </w:rPr>
        <w:t xml:space="preserve"> và khái quát lại. Cho trẻ nêu ý tưởng mà trẻ định thiết kế.</w:t>
      </w:r>
    </w:p>
    <w:p w14:paraId="61C30E85" w14:textId="74C76BFE" w:rsidR="008666A6" w:rsidRPr="00E84864" w:rsidRDefault="008666A6" w:rsidP="008666A6">
      <w:pPr>
        <w:spacing w:after="0" w:line="240" w:lineRule="auto"/>
        <w:ind w:firstLine="720"/>
        <w:outlineLvl w:val="2"/>
        <w:rPr>
          <w:rFonts w:eastAsia="Times New Roman" w:cs="Times New Roman"/>
          <w:kern w:val="0"/>
          <w:sz w:val="28"/>
          <w:szCs w:val="28"/>
          <w:lang w:val="vi-VN"/>
          <w14:ligatures w14:val="none"/>
        </w:rPr>
      </w:pPr>
      <w:r w:rsidRPr="00E84864">
        <w:rPr>
          <w:rFonts w:eastAsia="Times New Roman" w:cs="Times New Roman"/>
          <w:kern w:val="0"/>
          <w:sz w:val="28"/>
          <w:szCs w:val="28"/>
          <w:lang w:val="vi-VN"/>
          <w14:ligatures w14:val="none"/>
        </w:rPr>
        <w:t xml:space="preserve">- Chia trẻ thành 4 nhóm thiết kế mô hình </w:t>
      </w:r>
      <w:r w:rsidR="009E1C64" w:rsidRPr="00E84864">
        <w:rPr>
          <w:rFonts w:eastAsia="Times New Roman" w:cs="Times New Roman"/>
          <w:kern w:val="0"/>
          <w:sz w:val="28"/>
          <w:szCs w:val="28"/>
          <w14:ligatures w14:val="none"/>
        </w:rPr>
        <w:t xml:space="preserve">làm bù nhìn </w:t>
      </w:r>
      <w:r w:rsidRPr="00E84864">
        <w:rPr>
          <w:rFonts w:eastAsia="Times New Roman" w:cs="Times New Roman"/>
          <w:kern w:val="0"/>
          <w:sz w:val="28"/>
          <w:szCs w:val="28"/>
          <w:lang w:val="vi-VN"/>
          <w14:ligatures w14:val="none"/>
        </w:rPr>
        <w:t xml:space="preserve"> trên giấy A3 (Cô quay lại toàn bộ quá trình trẻ lên ý tưởng và vẽ bản thiết kế. Chụp lại bản thiết kế của từng nhóm)</w:t>
      </w:r>
    </w:p>
    <w:p w14:paraId="1310F7C9" w14:textId="77777777" w:rsidR="008666A6" w:rsidRPr="00E84864" w:rsidRDefault="008666A6" w:rsidP="008666A6">
      <w:pPr>
        <w:spacing w:after="0" w:line="240" w:lineRule="auto"/>
        <w:outlineLvl w:val="2"/>
        <w:rPr>
          <w:rFonts w:eastAsia="Times New Roman" w:cs="Times New Roman"/>
          <w:kern w:val="0"/>
          <w:sz w:val="28"/>
          <w:szCs w:val="28"/>
          <w:lang w:val="vi-VN"/>
          <w14:ligatures w14:val="none"/>
        </w:rPr>
      </w:pPr>
      <w:r w:rsidRPr="00E84864">
        <w:rPr>
          <w:rFonts w:eastAsia="Times New Roman" w:cs="Times New Roman"/>
          <w:kern w:val="0"/>
          <w:sz w:val="28"/>
          <w:szCs w:val="28"/>
          <w:lang w:val="vi-VN"/>
          <w14:ligatures w14:val="none"/>
        </w:rPr>
        <w:tab/>
        <w:t>- Trẻ lựa chọn và phân loại nguyên học liệu, cùng cô chuẩn bị đồ dùng, nguyên học liệu cho hoạt động sáng thứ 5.</w:t>
      </w:r>
    </w:p>
    <w:p w14:paraId="5E323179" w14:textId="77777777" w:rsidR="009E1C64" w:rsidRPr="00E84864" w:rsidRDefault="009E1C64" w:rsidP="009E1C64">
      <w:pPr>
        <w:widowControl w:val="0"/>
        <w:tabs>
          <w:tab w:val="left" w:pos="995"/>
        </w:tabs>
        <w:autoSpaceDE w:val="0"/>
        <w:autoSpaceDN w:val="0"/>
        <w:spacing w:before="48" w:after="0" w:line="240" w:lineRule="auto"/>
        <w:rPr>
          <w:rFonts w:eastAsia="Times New Roman" w:cs="Times New Roman"/>
          <w:b/>
          <w:bCs/>
          <w:i/>
          <w:iCs/>
          <w:kern w:val="0"/>
          <w:sz w:val="28"/>
          <w:u w:val="single"/>
          <w:lang w:val="vi"/>
          <w14:ligatures w14:val="none"/>
        </w:rPr>
      </w:pPr>
      <w:r w:rsidRPr="00E84864">
        <w:rPr>
          <w:rFonts w:eastAsia="Times New Roman" w:cs="Times New Roman"/>
          <w:b/>
          <w:bCs/>
          <w:i/>
          <w:iCs/>
          <w:kern w:val="0"/>
          <w:sz w:val="28"/>
          <w:u w:val="single"/>
          <w:lang w:val="vi"/>
          <w14:ligatures w14:val="none"/>
        </w:rPr>
        <w:t>Đánh giá trẻ hàng ngày:</w:t>
      </w:r>
    </w:p>
    <w:p w14:paraId="0CFE89FA" w14:textId="77777777" w:rsidR="008666A6" w:rsidRPr="00E84864" w:rsidRDefault="008666A6" w:rsidP="008666A6">
      <w:pPr>
        <w:spacing w:after="0" w:line="240" w:lineRule="auto"/>
        <w:outlineLvl w:val="2"/>
        <w:rPr>
          <w:rFonts w:eastAsia="Times New Roman" w:cs="Times New Roman"/>
          <w:kern w:val="0"/>
          <w:sz w:val="28"/>
          <w:szCs w:val="28"/>
          <w:lang w:val="vi-VN"/>
          <w14:ligatures w14:val="none"/>
        </w:rPr>
      </w:pPr>
    </w:p>
    <w:p w14:paraId="2186F4DF" w14:textId="77777777" w:rsidR="009E1C64" w:rsidRPr="00E84864" w:rsidRDefault="009E1C64" w:rsidP="008666A6">
      <w:pPr>
        <w:spacing w:after="0" w:line="240" w:lineRule="auto"/>
        <w:outlineLvl w:val="2"/>
        <w:rPr>
          <w:rFonts w:eastAsia="Times New Roman" w:cs="Times New Roman"/>
          <w:kern w:val="0"/>
          <w:sz w:val="28"/>
          <w:szCs w:val="28"/>
          <w:lang w:val="vi-VN"/>
          <w14:ligatures w14:val="none"/>
        </w:rPr>
      </w:pPr>
    </w:p>
    <w:p w14:paraId="1BFFF8E4" w14:textId="77777777" w:rsidR="008666A6" w:rsidRPr="00E84864" w:rsidRDefault="008666A6" w:rsidP="008666A6">
      <w:pPr>
        <w:spacing w:after="0" w:line="240" w:lineRule="auto"/>
        <w:outlineLvl w:val="2"/>
        <w:rPr>
          <w:rFonts w:eastAsia="Times New Roman" w:cs="Times New Roman"/>
          <w:b/>
          <w:bCs/>
          <w:kern w:val="0"/>
          <w:sz w:val="28"/>
          <w:szCs w:val="28"/>
          <w14:ligatures w14:val="none"/>
        </w:rPr>
      </w:pPr>
    </w:p>
    <w:p w14:paraId="1AB8339E" w14:textId="77777777" w:rsidR="00650A90" w:rsidRPr="00E84864" w:rsidRDefault="00650A90" w:rsidP="008666A6">
      <w:pPr>
        <w:spacing w:after="0" w:line="240" w:lineRule="auto"/>
        <w:contextualSpacing/>
        <w:jc w:val="both"/>
        <w:rPr>
          <w:rFonts w:eastAsia="Times New Roman" w:cs="Times New Roman"/>
          <w:kern w:val="0"/>
          <w:sz w:val="28"/>
          <w:szCs w:val="28"/>
          <w:lang w:val="vi-VN"/>
          <w14:ligatures w14:val="none"/>
        </w:rPr>
      </w:pPr>
    </w:p>
    <w:p w14:paraId="27A0E33B" w14:textId="77777777" w:rsidR="00650A90" w:rsidRPr="00E84864" w:rsidRDefault="00650A90" w:rsidP="008666A6">
      <w:pPr>
        <w:spacing w:after="0" w:line="240" w:lineRule="auto"/>
        <w:contextualSpacing/>
        <w:jc w:val="both"/>
        <w:rPr>
          <w:rFonts w:eastAsia="Times New Roman" w:cs="Times New Roman"/>
          <w:kern w:val="0"/>
          <w:sz w:val="28"/>
          <w:szCs w:val="28"/>
          <w:lang w:val="vi-VN"/>
          <w14:ligatures w14:val="none"/>
        </w:rPr>
      </w:pPr>
    </w:p>
    <w:p w14:paraId="623A1610" w14:textId="77777777" w:rsidR="00650A90" w:rsidRPr="00E84864" w:rsidRDefault="00650A90" w:rsidP="008666A6">
      <w:pPr>
        <w:spacing w:after="0" w:line="240" w:lineRule="auto"/>
        <w:contextualSpacing/>
        <w:jc w:val="both"/>
        <w:rPr>
          <w:rFonts w:eastAsia="Times New Roman" w:cs="Times New Roman"/>
          <w:kern w:val="0"/>
          <w:sz w:val="28"/>
          <w:szCs w:val="28"/>
          <w:lang w:val="vi-VN"/>
          <w14:ligatures w14:val="none"/>
        </w:rPr>
      </w:pPr>
    </w:p>
    <w:p w14:paraId="696D5687" w14:textId="77777777" w:rsidR="00650A90" w:rsidRPr="00E84864" w:rsidRDefault="00650A90" w:rsidP="008666A6">
      <w:pPr>
        <w:spacing w:after="0" w:line="240" w:lineRule="auto"/>
        <w:contextualSpacing/>
        <w:jc w:val="both"/>
        <w:rPr>
          <w:rFonts w:eastAsia="Times New Roman" w:cs="Times New Roman"/>
          <w:kern w:val="0"/>
          <w:sz w:val="28"/>
          <w:szCs w:val="28"/>
          <w:lang w:val="vi-VN"/>
          <w14:ligatures w14:val="none"/>
        </w:rPr>
      </w:pPr>
    </w:p>
    <w:p w14:paraId="229D5668" w14:textId="77777777" w:rsidR="00650A90" w:rsidRPr="00E84864" w:rsidRDefault="00650A90" w:rsidP="008666A6">
      <w:pPr>
        <w:spacing w:after="0" w:line="240" w:lineRule="auto"/>
        <w:contextualSpacing/>
        <w:jc w:val="both"/>
        <w:rPr>
          <w:rFonts w:eastAsia="Times New Roman" w:cs="Times New Roman"/>
          <w:kern w:val="0"/>
          <w:sz w:val="28"/>
          <w:szCs w:val="28"/>
          <w:lang w:val="vi-VN"/>
          <w14:ligatures w14:val="none"/>
        </w:rPr>
      </w:pPr>
    </w:p>
    <w:p w14:paraId="090893B3" w14:textId="77777777" w:rsidR="00650A90" w:rsidRPr="00E84864" w:rsidRDefault="00650A90" w:rsidP="008666A6">
      <w:pPr>
        <w:spacing w:after="0" w:line="240" w:lineRule="auto"/>
        <w:contextualSpacing/>
        <w:jc w:val="both"/>
        <w:rPr>
          <w:rFonts w:eastAsia="Times New Roman" w:cs="Times New Roman"/>
          <w:kern w:val="0"/>
          <w:sz w:val="28"/>
          <w:szCs w:val="28"/>
          <w:lang w:val="vi-VN"/>
          <w14:ligatures w14:val="none"/>
        </w:rPr>
      </w:pPr>
    </w:p>
    <w:p w14:paraId="6E5B7D8C" w14:textId="6A20B18C" w:rsidR="008666A6" w:rsidRPr="00A66092" w:rsidRDefault="008666A6" w:rsidP="008666A6">
      <w:pPr>
        <w:spacing w:after="0" w:line="240" w:lineRule="auto"/>
        <w:contextualSpacing/>
        <w:jc w:val="both"/>
        <w:outlineLvl w:val="2"/>
        <w:rPr>
          <w:rFonts w:eastAsia="Times New Roman" w:cs="Times New Roman"/>
          <w:b/>
          <w:bCs/>
          <w:kern w:val="0"/>
          <w:sz w:val="28"/>
          <w:szCs w:val="28"/>
          <w14:ligatures w14:val="none"/>
        </w:rPr>
      </w:pPr>
      <w:bookmarkStart w:id="3" w:name="_Hlk156525355"/>
      <w:r w:rsidRPr="00E84864">
        <w:rPr>
          <w:rFonts w:eastAsia="Times New Roman" w:cs="Times New Roman"/>
          <w:b/>
          <w:bCs/>
          <w:kern w:val="0"/>
          <w:sz w:val="28"/>
          <w:szCs w:val="28"/>
          <w:lang w:val="vi-VN"/>
          <w14:ligatures w14:val="none"/>
        </w:rPr>
        <w:t xml:space="preserve">Thứ  5 ngày </w:t>
      </w:r>
      <w:r w:rsidR="00650A90" w:rsidRPr="00E84864">
        <w:rPr>
          <w:rFonts w:eastAsia="Times New Roman" w:cs="Times New Roman"/>
          <w:b/>
          <w:bCs/>
          <w:kern w:val="0"/>
          <w:sz w:val="28"/>
          <w:szCs w:val="28"/>
          <w14:ligatures w14:val="none"/>
        </w:rPr>
        <w:t>1</w:t>
      </w:r>
      <w:r w:rsidR="00A66092">
        <w:rPr>
          <w:rFonts w:eastAsia="Times New Roman" w:cs="Times New Roman"/>
          <w:b/>
          <w:bCs/>
          <w:kern w:val="0"/>
          <w:sz w:val="28"/>
          <w:szCs w:val="28"/>
          <w14:ligatures w14:val="none"/>
        </w:rPr>
        <w:t>8</w:t>
      </w:r>
      <w:r w:rsidRPr="00E84864">
        <w:rPr>
          <w:rFonts w:eastAsia="Times New Roman" w:cs="Times New Roman"/>
          <w:b/>
          <w:bCs/>
          <w:kern w:val="0"/>
          <w:sz w:val="28"/>
          <w:szCs w:val="28"/>
          <w:lang w:val="vi-VN"/>
          <w14:ligatures w14:val="none"/>
        </w:rPr>
        <w:t xml:space="preserve"> /1</w:t>
      </w:r>
      <w:r w:rsidR="00650A90" w:rsidRPr="00E84864">
        <w:rPr>
          <w:rFonts w:eastAsia="Times New Roman" w:cs="Times New Roman"/>
          <w:b/>
          <w:bCs/>
          <w:kern w:val="0"/>
          <w:sz w:val="28"/>
          <w:szCs w:val="28"/>
          <w14:ligatures w14:val="none"/>
        </w:rPr>
        <w:t>2</w:t>
      </w:r>
      <w:r w:rsidRPr="00E84864">
        <w:rPr>
          <w:rFonts w:eastAsia="Times New Roman" w:cs="Times New Roman"/>
          <w:b/>
          <w:bCs/>
          <w:kern w:val="0"/>
          <w:sz w:val="28"/>
          <w:szCs w:val="28"/>
          <w:lang w:val="vi-VN"/>
          <w14:ligatures w14:val="none"/>
        </w:rPr>
        <w:t>/2024</w:t>
      </w:r>
      <w:r w:rsidR="00A66092">
        <w:rPr>
          <w:rFonts w:eastAsia="Times New Roman" w:cs="Times New Roman"/>
          <w:b/>
          <w:bCs/>
          <w:kern w:val="0"/>
          <w:sz w:val="28"/>
          <w:szCs w:val="28"/>
          <w14:ligatures w14:val="none"/>
        </w:rPr>
        <w:t>5</w:t>
      </w:r>
    </w:p>
    <w:p w14:paraId="7579EEF9" w14:textId="77777777" w:rsidR="008666A6" w:rsidRPr="00E84864" w:rsidRDefault="008666A6" w:rsidP="00EB21F3">
      <w:pPr>
        <w:spacing w:after="0" w:line="240" w:lineRule="auto"/>
        <w:ind w:firstLine="720"/>
        <w:jc w:val="center"/>
        <w:rPr>
          <w:rFonts w:eastAsia="Times New Roman" w:cs="Times New Roman"/>
          <w:b/>
          <w:kern w:val="0"/>
          <w:sz w:val="28"/>
          <w:szCs w:val="28"/>
          <w:lang w:val="vi-VN"/>
          <w14:ligatures w14:val="none"/>
        </w:rPr>
      </w:pPr>
      <w:r w:rsidRPr="00E84864">
        <w:rPr>
          <w:rFonts w:eastAsia="Times New Roman" w:cs="Times New Roman"/>
          <w:b/>
          <w:kern w:val="0"/>
          <w:sz w:val="28"/>
          <w:szCs w:val="28"/>
          <w:lang w:val="vi-VN"/>
          <w14:ligatures w14:val="none"/>
        </w:rPr>
        <w:t>PHÁT TRIỂN THẨM MỸ</w:t>
      </w:r>
    </w:p>
    <w:p w14:paraId="61D1C263" w14:textId="1EC7CCA3" w:rsidR="008666A6" w:rsidRPr="00E84864" w:rsidRDefault="008666A6" w:rsidP="00EB21F3">
      <w:pPr>
        <w:spacing w:after="0" w:line="240" w:lineRule="auto"/>
        <w:jc w:val="center"/>
        <w:outlineLvl w:val="2"/>
        <w:rPr>
          <w:rFonts w:eastAsia="Times New Roman" w:cs="Times New Roman"/>
          <w:b/>
          <w:bCs/>
          <w:kern w:val="0"/>
          <w:sz w:val="28"/>
          <w:szCs w:val="28"/>
          <w14:ligatures w14:val="none"/>
        </w:rPr>
      </w:pPr>
      <w:r w:rsidRPr="00E84864">
        <w:rPr>
          <w:rFonts w:eastAsia="Times New Roman" w:cs="Times New Roman"/>
          <w:b/>
          <w:bCs/>
          <w:kern w:val="0"/>
          <w:sz w:val="28"/>
          <w:szCs w:val="28"/>
          <w:lang w:val="vi-VN"/>
          <w14:ligatures w14:val="none"/>
        </w:rPr>
        <w:t xml:space="preserve">- Làm </w:t>
      </w:r>
      <w:r w:rsidR="00530BD1" w:rsidRPr="00E84864">
        <w:rPr>
          <w:rFonts w:eastAsia="Times New Roman" w:cs="Times New Roman"/>
          <w:b/>
          <w:bCs/>
          <w:kern w:val="0"/>
          <w:sz w:val="28"/>
          <w:szCs w:val="28"/>
          <w14:ligatures w14:val="none"/>
        </w:rPr>
        <w:t>bù nhìn</w:t>
      </w:r>
    </w:p>
    <w:bookmarkEnd w:id="3"/>
    <w:p w14:paraId="471B3A96" w14:textId="77777777" w:rsidR="008666A6" w:rsidRPr="00E84864" w:rsidRDefault="008666A6" w:rsidP="00EB21F3">
      <w:pPr>
        <w:spacing w:after="0" w:line="240" w:lineRule="auto"/>
        <w:jc w:val="center"/>
        <w:outlineLvl w:val="2"/>
        <w:rPr>
          <w:rFonts w:eastAsia="Times New Roman" w:cs="Times New Roman"/>
          <w:b/>
          <w:bCs/>
          <w:kern w:val="0"/>
          <w:sz w:val="28"/>
          <w:szCs w:val="28"/>
          <w:lang w:val="vi-VN"/>
          <w14:ligatures w14:val="none"/>
        </w:rPr>
      </w:pPr>
      <w:r w:rsidRPr="00E84864">
        <w:rPr>
          <w:rFonts w:eastAsia="Times New Roman" w:cs="Times New Roman"/>
          <w:b/>
          <w:bCs/>
          <w:kern w:val="0"/>
          <w:sz w:val="28"/>
          <w:szCs w:val="28"/>
          <w:lang w:val="vi-VN"/>
          <w14:ligatures w14:val="none"/>
        </w:rPr>
        <w:t xml:space="preserve">           ( Thực hiện theo quy trình kỹ thuật EDP- Bước 4,5)</w:t>
      </w:r>
    </w:p>
    <w:p w14:paraId="7AA37889" w14:textId="77777777" w:rsidR="008666A6" w:rsidRPr="00E84864" w:rsidRDefault="008666A6" w:rsidP="00EB21F3">
      <w:pPr>
        <w:spacing w:after="0" w:line="240" w:lineRule="auto"/>
        <w:jc w:val="center"/>
        <w:outlineLvl w:val="2"/>
        <w:rPr>
          <w:rFonts w:eastAsia="Times New Roman" w:cs="Times New Roman"/>
          <w:b/>
          <w:bCs/>
          <w:kern w:val="0"/>
          <w:sz w:val="28"/>
          <w:szCs w:val="28"/>
          <w:lang w:val="vi-VN"/>
          <w14:ligatures w14:val="none"/>
        </w:rPr>
      </w:pPr>
    </w:p>
    <w:p w14:paraId="03A88D67" w14:textId="7374B061" w:rsidR="00530BD1" w:rsidRPr="00530BD1" w:rsidRDefault="00530BD1" w:rsidP="00EB21F3">
      <w:pPr>
        <w:shd w:val="clear" w:color="auto" w:fill="FFFFFF"/>
        <w:spacing w:after="120" w:line="240" w:lineRule="auto"/>
        <w:jc w:val="both"/>
        <w:rPr>
          <w:rFonts w:eastAsia="Times New Roman" w:cs="Times New Roman"/>
          <w:color w:val="333333"/>
          <w:kern w:val="0"/>
          <w:sz w:val="28"/>
          <w:szCs w:val="28"/>
          <w:lang w:eastAsia="vi-VN"/>
          <w14:ligatures w14:val="none"/>
        </w:rPr>
      </w:pPr>
      <w:bookmarkStart w:id="4" w:name="_Hlk183635857"/>
      <w:r w:rsidRPr="00530BD1">
        <w:rPr>
          <w:rFonts w:eastAsia="Times New Roman" w:cs="Times New Roman"/>
          <w:b/>
          <w:bCs/>
          <w:color w:val="0D0D0D"/>
          <w:kern w:val="0"/>
          <w:sz w:val="28"/>
          <w:szCs w:val="28"/>
          <w:lang w:val="vi-VN" w:eastAsia="vi-VN"/>
          <w14:ligatures w14:val="none"/>
        </w:rPr>
        <w:t xml:space="preserve">I. </w:t>
      </w:r>
      <w:r w:rsidR="00F52AD8">
        <w:rPr>
          <w:rFonts w:eastAsia="Times New Roman" w:cs="Times New Roman"/>
          <w:b/>
          <w:bCs/>
          <w:color w:val="0D0D0D"/>
          <w:kern w:val="0"/>
          <w:sz w:val="28"/>
          <w:szCs w:val="28"/>
          <w:lang w:eastAsia="vi-VN"/>
          <w14:ligatures w14:val="none"/>
        </w:rPr>
        <w:t>Mục đích - yêu cầu:</w:t>
      </w:r>
    </w:p>
    <w:p w14:paraId="74456675" w14:textId="4ED01FA2" w:rsidR="00530BD1" w:rsidRPr="00530BD1" w:rsidRDefault="00530BD1" w:rsidP="00EB21F3">
      <w:pPr>
        <w:shd w:val="clear" w:color="auto" w:fill="FFFFFF"/>
        <w:spacing w:after="120" w:line="240" w:lineRule="auto"/>
        <w:ind w:firstLine="720"/>
        <w:jc w:val="both"/>
        <w:rPr>
          <w:rFonts w:eastAsia="Times New Roman" w:cs="Times New Roman"/>
          <w:color w:val="0D0D0D"/>
          <w:kern w:val="0"/>
          <w:sz w:val="28"/>
          <w:szCs w:val="28"/>
          <w:lang w:val="vi-VN" w:eastAsia="vi-VN"/>
          <w14:ligatures w14:val="none"/>
        </w:rPr>
      </w:pPr>
      <w:r w:rsidRPr="00530BD1">
        <w:rPr>
          <w:rFonts w:eastAsia="Times New Roman" w:cs="Times New Roman"/>
          <w:color w:val="0D0D0D"/>
          <w:kern w:val="0"/>
          <w:sz w:val="28"/>
          <w:szCs w:val="28"/>
          <w:lang w:val="vi-VN" w:eastAsia="vi-VN"/>
          <w14:ligatures w14:val="none"/>
        </w:rPr>
        <w:t>S </w:t>
      </w:r>
      <w:r w:rsidRPr="00530BD1">
        <w:rPr>
          <w:rFonts w:eastAsia="Times New Roman" w:cs="Times New Roman"/>
          <w:color w:val="0D0D0D"/>
          <w:kern w:val="0"/>
          <w:sz w:val="28"/>
          <w:szCs w:val="28"/>
          <w:lang w:val="nl-NL" w:eastAsia="vi-VN"/>
          <w14:ligatures w14:val="none"/>
        </w:rPr>
        <w:t>-</w:t>
      </w:r>
      <w:r w:rsidRPr="00530BD1">
        <w:rPr>
          <w:rFonts w:eastAsia="Times New Roman" w:cs="Times New Roman"/>
          <w:color w:val="0D0D0D"/>
          <w:kern w:val="0"/>
          <w:sz w:val="28"/>
          <w:szCs w:val="28"/>
          <w:lang w:val="vi-VN" w:eastAsia="vi-VN"/>
          <w14:ligatures w14:val="none"/>
        </w:rPr>
        <w:t xml:space="preserve"> Science - Khoa học: Trẻ biết đặc điểm, hình dạng màu sắc cấu tạo </w:t>
      </w:r>
      <w:r w:rsidRPr="00E84864">
        <w:rPr>
          <w:rFonts w:eastAsia="Times New Roman" w:cs="Times New Roman"/>
          <w:color w:val="0D0D0D"/>
          <w:kern w:val="0"/>
          <w:sz w:val="28"/>
          <w:szCs w:val="28"/>
          <w:lang w:val="vi-VN" w:eastAsia="vi-VN"/>
          <w14:ligatures w14:val="none"/>
        </w:rPr>
        <w:t>của bù nhìn</w:t>
      </w:r>
      <w:r w:rsidRPr="00530BD1">
        <w:rPr>
          <w:rFonts w:eastAsia="Times New Roman" w:cs="Times New Roman"/>
          <w:color w:val="0D0D0D"/>
          <w:kern w:val="0"/>
          <w:sz w:val="28"/>
          <w:szCs w:val="28"/>
          <w:lang w:val="vi-VN" w:eastAsia="vi-VN"/>
          <w14:ligatures w14:val="none"/>
        </w:rPr>
        <w:t xml:space="preserve">. </w:t>
      </w:r>
    </w:p>
    <w:p w14:paraId="25787FA1" w14:textId="03976CAC" w:rsidR="00530BD1" w:rsidRPr="00530BD1" w:rsidRDefault="00530BD1" w:rsidP="00EB21F3">
      <w:pPr>
        <w:shd w:val="clear" w:color="auto" w:fill="FFFFFF"/>
        <w:spacing w:after="120" w:line="240" w:lineRule="auto"/>
        <w:ind w:firstLine="720"/>
        <w:jc w:val="both"/>
        <w:rPr>
          <w:rFonts w:eastAsia="Times New Roman" w:cs="Times New Roman"/>
          <w:color w:val="333333"/>
          <w:kern w:val="0"/>
          <w:sz w:val="28"/>
          <w:szCs w:val="28"/>
          <w:lang w:val="vi-VN" w:eastAsia="vi-VN"/>
          <w14:ligatures w14:val="none"/>
        </w:rPr>
      </w:pPr>
      <w:r w:rsidRPr="00530BD1">
        <w:rPr>
          <w:rFonts w:eastAsia="Times New Roman" w:cs="Times New Roman"/>
          <w:color w:val="0D0D0D"/>
          <w:kern w:val="0"/>
          <w:sz w:val="28"/>
          <w:szCs w:val="28"/>
          <w:lang w:val="vi-VN" w:eastAsia="vi-VN"/>
          <w14:ligatures w14:val="none"/>
        </w:rPr>
        <w:t>T </w:t>
      </w:r>
      <w:r w:rsidRPr="00530BD1">
        <w:rPr>
          <w:rFonts w:eastAsia="Times New Roman" w:cs="Times New Roman"/>
          <w:color w:val="0D0D0D"/>
          <w:kern w:val="0"/>
          <w:sz w:val="28"/>
          <w:szCs w:val="28"/>
          <w:lang w:val="nl-NL" w:eastAsia="vi-VN"/>
          <w14:ligatures w14:val="none"/>
        </w:rPr>
        <w:t>-</w:t>
      </w:r>
      <w:r w:rsidRPr="00530BD1">
        <w:rPr>
          <w:rFonts w:eastAsia="Times New Roman" w:cs="Times New Roman"/>
          <w:color w:val="0D0D0D"/>
          <w:kern w:val="0"/>
          <w:sz w:val="28"/>
          <w:szCs w:val="28"/>
          <w:lang w:val="vi-VN" w:eastAsia="vi-VN"/>
          <w14:ligatures w14:val="none"/>
        </w:rPr>
        <w:t xml:space="preserve"> Technology - Công nghệ: Dùng video, tranh ảnh để tìm hiểu về </w:t>
      </w:r>
      <w:r w:rsidRPr="00E84864">
        <w:rPr>
          <w:rFonts w:eastAsia="Times New Roman" w:cs="Times New Roman"/>
          <w:color w:val="0D0D0D"/>
          <w:kern w:val="0"/>
          <w:sz w:val="28"/>
          <w:szCs w:val="28"/>
          <w:lang w:val="vi-VN" w:eastAsia="vi-VN"/>
          <w14:ligatures w14:val="none"/>
        </w:rPr>
        <w:t>bù nhìn</w:t>
      </w:r>
      <w:r w:rsidRPr="00530BD1">
        <w:rPr>
          <w:rFonts w:eastAsia="Times New Roman" w:cs="Times New Roman"/>
          <w:color w:val="0D0D0D"/>
          <w:kern w:val="0"/>
          <w:sz w:val="28"/>
          <w:szCs w:val="28"/>
          <w:lang w:val="vi-VN" w:eastAsia="vi-VN"/>
          <w14:ligatures w14:val="none"/>
        </w:rPr>
        <w:t xml:space="preserve">. Các dụng cụ, thiết bị, nguyên vật liệu hỗ trợ trong quá trình thiết kế </w:t>
      </w:r>
      <w:r w:rsidRPr="00E84864">
        <w:rPr>
          <w:rFonts w:eastAsia="Times New Roman" w:cs="Times New Roman"/>
          <w:color w:val="0D0D0D"/>
          <w:kern w:val="0"/>
          <w:sz w:val="28"/>
          <w:szCs w:val="28"/>
          <w:lang w:val="vi-VN" w:eastAsia="vi-VN"/>
          <w14:ligatures w14:val="none"/>
        </w:rPr>
        <w:t>bù nhìn</w:t>
      </w:r>
      <w:r w:rsidRPr="00530BD1">
        <w:rPr>
          <w:rFonts w:eastAsia="Times New Roman" w:cs="Times New Roman"/>
          <w:color w:val="0D0D0D"/>
          <w:kern w:val="0"/>
          <w:sz w:val="28"/>
          <w:szCs w:val="28"/>
          <w:lang w:val="vi-VN" w:eastAsia="vi-VN"/>
          <w14:ligatures w14:val="none"/>
        </w:rPr>
        <w:t>.</w:t>
      </w:r>
    </w:p>
    <w:p w14:paraId="60BB5947" w14:textId="77777777" w:rsidR="00530BD1" w:rsidRPr="00E84864" w:rsidRDefault="00530BD1" w:rsidP="00EB21F3">
      <w:pPr>
        <w:shd w:val="clear" w:color="auto" w:fill="FFFFFF"/>
        <w:spacing w:after="120" w:line="240" w:lineRule="auto"/>
        <w:ind w:firstLine="720"/>
        <w:jc w:val="both"/>
        <w:rPr>
          <w:rFonts w:eastAsia="Times New Roman" w:cs="Times New Roman"/>
          <w:color w:val="0D0D0D"/>
          <w:kern w:val="0"/>
          <w:sz w:val="28"/>
          <w:szCs w:val="28"/>
          <w:lang w:val="vi-VN" w:eastAsia="vi-VN"/>
          <w14:ligatures w14:val="none"/>
        </w:rPr>
      </w:pPr>
      <w:r w:rsidRPr="00530BD1">
        <w:rPr>
          <w:rFonts w:eastAsia="Times New Roman" w:cs="Times New Roman"/>
          <w:color w:val="0D0D0D"/>
          <w:kern w:val="0"/>
          <w:sz w:val="28"/>
          <w:szCs w:val="28"/>
          <w:lang w:val="vi-VN" w:eastAsia="vi-VN"/>
          <w14:ligatures w14:val="none"/>
        </w:rPr>
        <w:t xml:space="preserve">E - Engineering - Kĩ thuật: Các bước làm bù nhìn </w:t>
      </w:r>
    </w:p>
    <w:p w14:paraId="161CFB89" w14:textId="0E5CD5C8" w:rsidR="00530BD1" w:rsidRPr="00530BD1" w:rsidRDefault="00530BD1" w:rsidP="00EB21F3">
      <w:pPr>
        <w:shd w:val="clear" w:color="auto" w:fill="FFFFFF"/>
        <w:spacing w:after="120" w:line="240" w:lineRule="auto"/>
        <w:ind w:firstLine="720"/>
        <w:jc w:val="both"/>
        <w:rPr>
          <w:rFonts w:eastAsia="Times New Roman" w:cs="Times New Roman"/>
          <w:color w:val="333333"/>
          <w:kern w:val="0"/>
          <w:sz w:val="28"/>
          <w:szCs w:val="28"/>
          <w:lang w:val="vi-VN" w:eastAsia="vi-VN"/>
          <w14:ligatures w14:val="none"/>
        </w:rPr>
      </w:pPr>
      <w:r w:rsidRPr="00530BD1">
        <w:rPr>
          <w:rFonts w:eastAsia="Times New Roman" w:cs="Times New Roman"/>
          <w:color w:val="0D0D0D"/>
          <w:kern w:val="0"/>
          <w:sz w:val="28"/>
          <w:szCs w:val="28"/>
          <w:lang w:val="vi-VN" w:eastAsia="vi-VN"/>
          <w14:ligatures w14:val="none"/>
        </w:rPr>
        <w:t xml:space="preserve">A - Art - Nghệ thuật: Trang trí bù nhìn rơm theo ý muốn của trẻ. Bù nhìn rơm đẹp, thẩm mỹ, sáng tạo, màu sắc. </w:t>
      </w:r>
    </w:p>
    <w:p w14:paraId="70EA8092" w14:textId="77777777" w:rsidR="00530BD1" w:rsidRPr="00530BD1" w:rsidRDefault="00530BD1" w:rsidP="00EB21F3">
      <w:pPr>
        <w:shd w:val="clear" w:color="auto" w:fill="FFFFFF"/>
        <w:spacing w:after="120" w:line="240" w:lineRule="auto"/>
        <w:ind w:firstLine="720"/>
        <w:jc w:val="both"/>
        <w:rPr>
          <w:rFonts w:eastAsia="Times New Roman" w:cs="Times New Roman"/>
          <w:color w:val="333333"/>
          <w:kern w:val="0"/>
          <w:sz w:val="28"/>
          <w:szCs w:val="28"/>
          <w:lang w:val="vi-VN" w:eastAsia="vi-VN"/>
          <w14:ligatures w14:val="none"/>
        </w:rPr>
      </w:pPr>
      <w:r w:rsidRPr="00530BD1">
        <w:rPr>
          <w:rFonts w:eastAsia="Times New Roman" w:cs="Times New Roman"/>
          <w:color w:val="0D0D0D"/>
          <w:kern w:val="0"/>
          <w:sz w:val="28"/>
          <w:szCs w:val="28"/>
          <w:lang w:val="vi-VN" w:eastAsia="vi-VN"/>
          <w14:ligatures w14:val="none"/>
        </w:rPr>
        <w:t>M - Math - Toán: Hình thành các khái niệm cơ bản: Kích thước, so sánh dài, ngắn, cao thấp. Số lượng nguyên vật liệu, dự trù nguồn lực.</w:t>
      </w:r>
    </w:p>
    <w:p w14:paraId="6F535E04" w14:textId="2505CB47" w:rsidR="00530BD1" w:rsidRPr="00530BD1" w:rsidRDefault="00530BD1" w:rsidP="00EB21F3">
      <w:pPr>
        <w:shd w:val="clear" w:color="auto" w:fill="FFFFFF"/>
        <w:spacing w:after="120" w:line="240" w:lineRule="auto"/>
        <w:jc w:val="both"/>
        <w:rPr>
          <w:rFonts w:eastAsia="Times New Roman" w:cs="Times New Roman"/>
          <w:color w:val="333333"/>
          <w:kern w:val="0"/>
          <w:sz w:val="28"/>
          <w:szCs w:val="28"/>
          <w:lang w:eastAsia="vi-VN"/>
          <w14:ligatures w14:val="none"/>
        </w:rPr>
      </w:pPr>
      <w:r w:rsidRPr="00530BD1">
        <w:rPr>
          <w:rFonts w:eastAsia="Times New Roman" w:cs="Times New Roman"/>
          <w:b/>
          <w:bCs/>
          <w:color w:val="0D0D0D"/>
          <w:kern w:val="0"/>
          <w:sz w:val="28"/>
          <w:szCs w:val="28"/>
          <w:lang w:val="vi-VN" w:eastAsia="vi-VN"/>
          <w14:ligatures w14:val="none"/>
        </w:rPr>
        <w:t xml:space="preserve">II. </w:t>
      </w:r>
      <w:r w:rsidR="00F52AD8">
        <w:rPr>
          <w:rFonts w:eastAsia="Times New Roman" w:cs="Times New Roman"/>
          <w:b/>
          <w:bCs/>
          <w:color w:val="0D0D0D"/>
          <w:kern w:val="0"/>
          <w:sz w:val="28"/>
          <w:szCs w:val="28"/>
          <w:lang w:eastAsia="vi-VN"/>
          <w14:ligatures w14:val="none"/>
        </w:rPr>
        <w:t>Chuẩn bị:</w:t>
      </w:r>
    </w:p>
    <w:p w14:paraId="6C4ABEC1" w14:textId="77777777" w:rsidR="00530BD1" w:rsidRPr="00530BD1" w:rsidRDefault="00530BD1" w:rsidP="00EB21F3">
      <w:pPr>
        <w:shd w:val="clear" w:color="auto" w:fill="FFFFFF"/>
        <w:spacing w:after="120" w:line="240" w:lineRule="auto"/>
        <w:jc w:val="both"/>
        <w:rPr>
          <w:rFonts w:eastAsia="Times New Roman" w:cs="Times New Roman"/>
          <w:color w:val="333333"/>
          <w:kern w:val="0"/>
          <w:sz w:val="28"/>
          <w:szCs w:val="28"/>
          <w:lang w:val="vi-VN" w:eastAsia="vi-VN"/>
          <w14:ligatures w14:val="none"/>
        </w:rPr>
      </w:pPr>
      <w:r w:rsidRPr="00530BD1">
        <w:rPr>
          <w:rFonts w:eastAsia="Times New Roman" w:cs="Times New Roman"/>
          <w:color w:val="0D0D0D"/>
          <w:kern w:val="0"/>
          <w:sz w:val="28"/>
          <w:szCs w:val="28"/>
          <w:lang w:val="vi-VN" w:eastAsia="vi-VN"/>
          <w14:ligatures w14:val="none"/>
        </w:rPr>
        <w:t>1. Đồ dùng của cô</w:t>
      </w:r>
    </w:p>
    <w:p w14:paraId="0A84E355" w14:textId="77777777" w:rsidR="00530BD1" w:rsidRPr="00530BD1" w:rsidRDefault="00530BD1" w:rsidP="00EB21F3">
      <w:pPr>
        <w:shd w:val="clear" w:color="auto" w:fill="FFFFFF"/>
        <w:spacing w:after="120" w:line="240" w:lineRule="auto"/>
        <w:ind w:firstLine="720"/>
        <w:jc w:val="both"/>
        <w:rPr>
          <w:rFonts w:eastAsia="Times New Roman" w:cs="Times New Roman"/>
          <w:color w:val="333333"/>
          <w:kern w:val="0"/>
          <w:sz w:val="28"/>
          <w:szCs w:val="28"/>
          <w:lang w:val="vi-VN" w:eastAsia="vi-VN"/>
          <w14:ligatures w14:val="none"/>
        </w:rPr>
      </w:pPr>
      <w:r w:rsidRPr="00530BD1">
        <w:rPr>
          <w:rFonts w:eastAsia="Times New Roman" w:cs="Times New Roman"/>
          <w:color w:val="0D0D0D"/>
          <w:kern w:val="0"/>
          <w:sz w:val="28"/>
          <w:szCs w:val="28"/>
          <w:lang w:val="vi-VN" w:eastAsia="vi-VN"/>
          <w14:ligatures w14:val="none"/>
        </w:rPr>
        <w:t>- Máy tính, bảng chữ A, Giáo án powerpoint</w:t>
      </w:r>
    </w:p>
    <w:p w14:paraId="2711F90A" w14:textId="0CA2E77B" w:rsidR="00530BD1" w:rsidRPr="00530BD1" w:rsidRDefault="00530BD1" w:rsidP="00EB21F3">
      <w:pPr>
        <w:shd w:val="clear" w:color="auto" w:fill="FFFFFF"/>
        <w:spacing w:after="120" w:line="240" w:lineRule="auto"/>
        <w:ind w:firstLine="720"/>
        <w:jc w:val="both"/>
        <w:rPr>
          <w:rFonts w:eastAsia="Times New Roman" w:cs="Times New Roman"/>
          <w:color w:val="333333"/>
          <w:kern w:val="0"/>
          <w:sz w:val="28"/>
          <w:szCs w:val="28"/>
          <w:lang w:val="vi-VN" w:eastAsia="vi-VN"/>
          <w14:ligatures w14:val="none"/>
        </w:rPr>
      </w:pPr>
      <w:r w:rsidRPr="00530BD1">
        <w:rPr>
          <w:rFonts w:eastAsia="Times New Roman" w:cs="Times New Roman"/>
          <w:color w:val="0D0D0D"/>
          <w:kern w:val="0"/>
          <w:sz w:val="28"/>
          <w:szCs w:val="28"/>
          <w:lang w:val="vi-VN" w:eastAsia="vi-VN"/>
          <w14:ligatures w14:val="none"/>
        </w:rPr>
        <w:t>- Nhạc : Tía má em, anh n</w:t>
      </w:r>
      <w:r w:rsidRPr="00E84864">
        <w:rPr>
          <w:rFonts w:eastAsia="Times New Roman" w:cs="Times New Roman"/>
          <w:color w:val="0D0D0D"/>
          <w:kern w:val="0"/>
          <w:sz w:val="28"/>
          <w:szCs w:val="28"/>
          <w:lang w:eastAsia="vi-VN"/>
          <w14:ligatures w14:val="none"/>
        </w:rPr>
        <w:t>ô</w:t>
      </w:r>
      <w:r w:rsidRPr="00530BD1">
        <w:rPr>
          <w:rFonts w:eastAsia="Times New Roman" w:cs="Times New Roman"/>
          <w:color w:val="0D0D0D"/>
          <w:kern w:val="0"/>
          <w:sz w:val="28"/>
          <w:szCs w:val="28"/>
          <w:lang w:val="vi-VN" w:eastAsia="vi-VN"/>
          <w14:ligatures w14:val="none"/>
        </w:rPr>
        <w:t>ng dân, ơn bác nông dân</w:t>
      </w:r>
    </w:p>
    <w:p w14:paraId="00DCE70E" w14:textId="77777777" w:rsidR="00530BD1" w:rsidRPr="00E84864" w:rsidRDefault="00530BD1" w:rsidP="00EB21F3">
      <w:pPr>
        <w:shd w:val="clear" w:color="auto" w:fill="FFFFFF"/>
        <w:spacing w:after="120" w:line="240" w:lineRule="auto"/>
        <w:ind w:firstLine="720"/>
        <w:jc w:val="both"/>
        <w:rPr>
          <w:rFonts w:eastAsia="Times New Roman" w:cs="Times New Roman"/>
          <w:color w:val="0D0D0D"/>
          <w:kern w:val="0"/>
          <w:sz w:val="28"/>
          <w:szCs w:val="28"/>
          <w:lang w:val="vi-VN" w:eastAsia="vi-VN"/>
          <w14:ligatures w14:val="none"/>
        </w:rPr>
      </w:pPr>
      <w:r w:rsidRPr="00530BD1">
        <w:rPr>
          <w:rFonts w:eastAsia="Times New Roman" w:cs="Times New Roman"/>
          <w:color w:val="0D0D0D"/>
          <w:kern w:val="0"/>
          <w:sz w:val="28"/>
          <w:szCs w:val="28"/>
          <w:lang w:val="vi-VN" w:eastAsia="vi-VN"/>
          <w14:ligatures w14:val="none"/>
        </w:rPr>
        <w:t xml:space="preserve">- Mô hình </w:t>
      </w:r>
      <w:r w:rsidRPr="00E84864">
        <w:rPr>
          <w:rFonts w:eastAsia="Times New Roman" w:cs="Times New Roman"/>
          <w:color w:val="0D0D0D"/>
          <w:kern w:val="0"/>
          <w:sz w:val="28"/>
          <w:szCs w:val="28"/>
          <w:lang w:val="vi-VN" w:eastAsia="vi-VN"/>
          <w14:ligatures w14:val="none"/>
        </w:rPr>
        <w:t>bù nhìn</w:t>
      </w:r>
    </w:p>
    <w:p w14:paraId="47800085" w14:textId="3598C08E" w:rsidR="00530BD1" w:rsidRPr="00530BD1" w:rsidRDefault="00530BD1" w:rsidP="00EB21F3">
      <w:pPr>
        <w:shd w:val="clear" w:color="auto" w:fill="FFFFFF"/>
        <w:spacing w:after="120" w:line="240" w:lineRule="auto"/>
        <w:jc w:val="both"/>
        <w:rPr>
          <w:rFonts w:eastAsia="Times New Roman" w:cs="Times New Roman"/>
          <w:color w:val="333333"/>
          <w:kern w:val="0"/>
          <w:sz w:val="28"/>
          <w:szCs w:val="28"/>
          <w:lang w:val="vi-VN" w:eastAsia="vi-VN"/>
          <w14:ligatures w14:val="none"/>
        </w:rPr>
      </w:pPr>
      <w:r w:rsidRPr="00530BD1">
        <w:rPr>
          <w:rFonts w:eastAsia="Times New Roman" w:cs="Times New Roman"/>
          <w:color w:val="0D0D0D"/>
          <w:kern w:val="0"/>
          <w:sz w:val="28"/>
          <w:szCs w:val="28"/>
          <w:lang w:val="vi-VN" w:eastAsia="vi-VN"/>
          <w14:ligatures w14:val="none"/>
        </w:rPr>
        <w:t xml:space="preserve"> 2. Đồ dùng của trẻ</w:t>
      </w:r>
    </w:p>
    <w:p w14:paraId="14A0C84F" w14:textId="77777777" w:rsidR="00530BD1" w:rsidRPr="00530BD1" w:rsidRDefault="00530BD1" w:rsidP="00EB21F3">
      <w:pPr>
        <w:shd w:val="clear" w:color="auto" w:fill="FFFFFF"/>
        <w:spacing w:after="120" w:line="240" w:lineRule="auto"/>
        <w:ind w:firstLine="720"/>
        <w:jc w:val="both"/>
        <w:rPr>
          <w:rFonts w:eastAsia="Times New Roman" w:cs="Times New Roman"/>
          <w:color w:val="333333"/>
          <w:kern w:val="0"/>
          <w:sz w:val="28"/>
          <w:szCs w:val="28"/>
          <w:lang w:val="vi-VN" w:eastAsia="vi-VN"/>
          <w14:ligatures w14:val="none"/>
        </w:rPr>
      </w:pPr>
      <w:r w:rsidRPr="00530BD1">
        <w:rPr>
          <w:rFonts w:eastAsia="Times New Roman" w:cs="Times New Roman"/>
          <w:color w:val="0D0D0D"/>
          <w:kern w:val="0"/>
          <w:sz w:val="28"/>
          <w:szCs w:val="28"/>
          <w:lang w:val="vi-VN" w:eastAsia="vi-VN"/>
          <w14:ligatures w14:val="none"/>
        </w:rPr>
        <w:t>- Rơm, bìa cattong, vải, túi nilong</w:t>
      </w:r>
    </w:p>
    <w:p w14:paraId="773137F1" w14:textId="77777777" w:rsidR="00530BD1" w:rsidRPr="00530BD1" w:rsidRDefault="00530BD1" w:rsidP="00EB21F3">
      <w:pPr>
        <w:shd w:val="clear" w:color="auto" w:fill="FFFFFF"/>
        <w:spacing w:after="120" w:line="240" w:lineRule="auto"/>
        <w:ind w:firstLine="720"/>
        <w:jc w:val="both"/>
        <w:rPr>
          <w:rFonts w:eastAsia="Times New Roman" w:cs="Times New Roman"/>
          <w:color w:val="333333"/>
          <w:kern w:val="0"/>
          <w:sz w:val="28"/>
          <w:szCs w:val="28"/>
          <w:lang w:val="vi-VN" w:eastAsia="vi-VN"/>
          <w14:ligatures w14:val="none"/>
        </w:rPr>
      </w:pPr>
      <w:r w:rsidRPr="00530BD1">
        <w:rPr>
          <w:rFonts w:eastAsia="Times New Roman" w:cs="Times New Roman"/>
          <w:color w:val="0D0D0D"/>
          <w:kern w:val="0"/>
          <w:sz w:val="28"/>
          <w:szCs w:val="28"/>
          <w:lang w:val="vi-VN" w:eastAsia="vi-VN"/>
          <w14:ligatures w14:val="none"/>
        </w:rPr>
        <w:t>- Que kem, ống hút, băng dính 2 mặt, lõi giấy vệ sinh</w:t>
      </w:r>
    </w:p>
    <w:p w14:paraId="4BFE1F34" w14:textId="77777777" w:rsidR="00F52AD8" w:rsidRDefault="00F52AD8" w:rsidP="00F52AD8">
      <w:pPr>
        <w:shd w:val="clear" w:color="auto" w:fill="FFFFFF"/>
        <w:spacing w:after="0" w:line="240" w:lineRule="auto"/>
        <w:jc w:val="both"/>
        <w:rPr>
          <w:rFonts w:eastAsia="Times New Roman" w:cs="Times New Roman"/>
          <w:b/>
          <w:bCs/>
          <w:color w:val="0D0D0D"/>
          <w:kern w:val="0"/>
          <w:sz w:val="28"/>
          <w:szCs w:val="28"/>
          <w:lang w:eastAsia="vi-VN"/>
          <w14:ligatures w14:val="none"/>
        </w:rPr>
      </w:pPr>
      <w:r>
        <w:rPr>
          <w:rFonts w:eastAsia="Times New Roman" w:cs="Times New Roman"/>
          <w:b/>
          <w:bCs/>
          <w:color w:val="0D0D0D"/>
          <w:kern w:val="0"/>
          <w:sz w:val="28"/>
          <w:szCs w:val="28"/>
          <w:lang w:val="vi-VN" w:eastAsia="vi-VN"/>
          <w14:ligatures w14:val="none"/>
        </w:rPr>
        <w:lastRenderedPageBreak/>
        <w:t>III. Tổ chức</w:t>
      </w:r>
      <w:r>
        <w:rPr>
          <w:rFonts w:eastAsia="Times New Roman" w:cs="Times New Roman"/>
          <w:b/>
          <w:bCs/>
          <w:color w:val="0D0D0D"/>
          <w:kern w:val="0"/>
          <w:sz w:val="28"/>
          <w:szCs w:val="28"/>
          <w:lang w:eastAsia="vi-VN"/>
          <w14:ligatures w14:val="none"/>
        </w:rPr>
        <w:t>:</w:t>
      </w:r>
    </w:p>
    <w:p w14:paraId="40584EC2" w14:textId="6EFFDC90" w:rsidR="00C87D1D" w:rsidRPr="00C87D1D" w:rsidRDefault="00C87D1D" w:rsidP="00F52AD8">
      <w:pPr>
        <w:shd w:val="clear" w:color="auto" w:fill="FFFFFF"/>
        <w:spacing w:after="0" w:line="240" w:lineRule="auto"/>
        <w:jc w:val="both"/>
        <w:rPr>
          <w:rFonts w:eastAsia="Times New Roman" w:cs="Times New Roman"/>
          <w:b/>
          <w:bCs/>
          <w:i/>
          <w:iCs/>
          <w:kern w:val="0"/>
          <w:sz w:val="28"/>
          <w:szCs w:val="28"/>
          <w:lang w:val="vi-VN"/>
          <w14:ligatures w14:val="none"/>
        </w:rPr>
      </w:pPr>
      <w:r w:rsidRPr="00C87D1D">
        <w:rPr>
          <w:rFonts w:eastAsia="Times New Roman" w:cs="Times New Roman"/>
          <w:b/>
          <w:bCs/>
          <w:i/>
          <w:iCs/>
          <w:kern w:val="0"/>
          <w:sz w:val="28"/>
          <w:szCs w:val="28"/>
          <w:lang w:val="vi-VN"/>
          <w14:ligatures w14:val="none"/>
        </w:rPr>
        <w:t xml:space="preserve">1. Bước 1,2,3 (đã thực hiện vào buổi chiều thứ 4 ngày </w:t>
      </w:r>
      <w:r w:rsidRPr="00E84864">
        <w:rPr>
          <w:rFonts w:eastAsia="Times New Roman" w:cs="Times New Roman"/>
          <w:b/>
          <w:bCs/>
          <w:i/>
          <w:iCs/>
          <w:kern w:val="0"/>
          <w:sz w:val="28"/>
          <w:szCs w:val="28"/>
          <w14:ligatures w14:val="none"/>
        </w:rPr>
        <w:t>18</w:t>
      </w:r>
      <w:r w:rsidRPr="00C87D1D">
        <w:rPr>
          <w:rFonts w:eastAsia="Times New Roman" w:cs="Times New Roman"/>
          <w:b/>
          <w:bCs/>
          <w:i/>
          <w:iCs/>
          <w:kern w:val="0"/>
          <w:sz w:val="28"/>
          <w:szCs w:val="28"/>
          <w:lang w:val="vi-VN"/>
          <w14:ligatures w14:val="none"/>
        </w:rPr>
        <w:t>/1</w:t>
      </w:r>
      <w:r w:rsidRPr="00E84864">
        <w:rPr>
          <w:rFonts w:eastAsia="Times New Roman" w:cs="Times New Roman"/>
          <w:b/>
          <w:bCs/>
          <w:i/>
          <w:iCs/>
          <w:kern w:val="0"/>
          <w:sz w:val="28"/>
          <w:szCs w:val="28"/>
          <w14:ligatures w14:val="none"/>
        </w:rPr>
        <w:t>2</w:t>
      </w:r>
      <w:r w:rsidRPr="00C87D1D">
        <w:rPr>
          <w:rFonts w:eastAsia="Times New Roman" w:cs="Times New Roman"/>
          <w:b/>
          <w:bCs/>
          <w:i/>
          <w:iCs/>
          <w:kern w:val="0"/>
          <w:sz w:val="28"/>
          <w:szCs w:val="28"/>
          <w:lang w:val="vi-VN"/>
          <w14:ligatures w14:val="none"/>
        </w:rPr>
        <w:t>/2024)</w:t>
      </w:r>
    </w:p>
    <w:p w14:paraId="16D24E3B" w14:textId="77777777" w:rsidR="00C87D1D" w:rsidRPr="00C87D1D" w:rsidRDefault="00C87D1D" w:rsidP="00EB21F3">
      <w:pPr>
        <w:spacing w:after="0" w:line="240" w:lineRule="auto"/>
        <w:outlineLvl w:val="2"/>
        <w:rPr>
          <w:rFonts w:eastAsia="Times New Roman" w:cs="Times New Roman"/>
          <w:b/>
          <w:bCs/>
          <w:i/>
          <w:iCs/>
          <w:kern w:val="0"/>
          <w:sz w:val="28"/>
          <w:szCs w:val="28"/>
          <w:lang w:val="vi-VN"/>
          <w14:ligatures w14:val="none"/>
        </w:rPr>
      </w:pPr>
      <w:r w:rsidRPr="00C87D1D">
        <w:rPr>
          <w:rFonts w:eastAsia="Times New Roman" w:cs="Times New Roman"/>
          <w:b/>
          <w:bCs/>
          <w:i/>
          <w:iCs/>
          <w:kern w:val="0"/>
          <w:sz w:val="28"/>
          <w:szCs w:val="28"/>
          <w:lang w:val="vi-VN"/>
          <w14:ligatures w14:val="none"/>
        </w:rPr>
        <w:t>2. Bước 4: Chế tạo</w:t>
      </w:r>
    </w:p>
    <w:p w14:paraId="1D0FFA8A" w14:textId="77777777" w:rsidR="00C87D1D" w:rsidRPr="00C87D1D" w:rsidRDefault="00C87D1D" w:rsidP="00EB21F3">
      <w:pPr>
        <w:spacing w:after="0" w:line="240" w:lineRule="auto"/>
        <w:outlineLvl w:val="2"/>
        <w:rPr>
          <w:rFonts w:eastAsia="Times New Roman" w:cs="Times New Roman"/>
          <w:kern w:val="0"/>
          <w:sz w:val="28"/>
          <w:szCs w:val="28"/>
          <w:lang w:val="vi-VN"/>
          <w14:ligatures w14:val="none"/>
        </w:rPr>
      </w:pPr>
      <w:r w:rsidRPr="00C87D1D">
        <w:rPr>
          <w:rFonts w:eastAsia="Times New Roman" w:cs="Times New Roman"/>
          <w:kern w:val="0"/>
          <w:sz w:val="28"/>
          <w:szCs w:val="28"/>
          <w:lang w:val="vi-VN"/>
          <w14:ligatures w14:val="none"/>
        </w:rPr>
        <w:tab/>
        <w:t>- Hỏi trẻ:</w:t>
      </w:r>
    </w:p>
    <w:p w14:paraId="090B3017" w14:textId="77777777" w:rsidR="00C87D1D" w:rsidRPr="00C87D1D" w:rsidRDefault="00C87D1D" w:rsidP="00EB21F3">
      <w:pPr>
        <w:spacing w:after="0" w:line="240" w:lineRule="auto"/>
        <w:outlineLvl w:val="2"/>
        <w:rPr>
          <w:rFonts w:eastAsia="Times New Roman" w:cs="Times New Roman"/>
          <w:kern w:val="0"/>
          <w:sz w:val="28"/>
          <w:szCs w:val="28"/>
          <w:lang w:val="vi-VN"/>
          <w14:ligatures w14:val="none"/>
        </w:rPr>
      </w:pPr>
      <w:r w:rsidRPr="00C87D1D">
        <w:rPr>
          <w:rFonts w:eastAsia="Times New Roman" w:cs="Times New Roman"/>
          <w:kern w:val="0"/>
          <w:sz w:val="28"/>
          <w:szCs w:val="28"/>
          <w:lang w:val="vi-VN"/>
          <w14:ligatures w14:val="none"/>
        </w:rPr>
        <w:tab/>
      </w:r>
      <w:r w:rsidRPr="00C87D1D">
        <w:rPr>
          <w:rFonts w:eastAsia="Times New Roman" w:cs="Times New Roman"/>
          <w:kern w:val="0"/>
          <w:sz w:val="28"/>
          <w:szCs w:val="28"/>
          <w:lang w:val="vi-VN"/>
          <w14:ligatures w14:val="none"/>
        </w:rPr>
        <w:tab/>
        <w:t>+ Trong buổi học trước các con đã nhất trí làm dự án gì?</w:t>
      </w:r>
    </w:p>
    <w:p w14:paraId="0D409F6D" w14:textId="47396EED" w:rsidR="00C87D1D" w:rsidRPr="00C87D1D" w:rsidRDefault="00C87D1D" w:rsidP="00EB21F3">
      <w:pPr>
        <w:spacing w:after="0" w:line="240" w:lineRule="auto"/>
        <w:outlineLvl w:val="2"/>
        <w:rPr>
          <w:rFonts w:eastAsia="Times New Roman" w:cs="Times New Roman"/>
          <w:kern w:val="0"/>
          <w:sz w:val="28"/>
          <w:szCs w:val="28"/>
          <w:lang w:val="vi-VN"/>
          <w14:ligatures w14:val="none"/>
        </w:rPr>
      </w:pPr>
      <w:r w:rsidRPr="00C87D1D">
        <w:rPr>
          <w:rFonts w:eastAsia="Times New Roman" w:cs="Times New Roman"/>
          <w:kern w:val="0"/>
          <w:sz w:val="28"/>
          <w:szCs w:val="28"/>
          <w:lang w:val="vi-VN"/>
          <w14:ligatures w14:val="none"/>
        </w:rPr>
        <w:tab/>
      </w:r>
      <w:r w:rsidRPr="00C87D1D">
        <w:rPr>
          <w:rFonts w:eastAsia="Times New Roman" w:cs="Times New Roman"/>
          <w:kern w:val="0"/>
          <w:sz w:val="28"/>
          <w:szCs w:val="28"/>
          <w:lang w:val="vi-VN"/>
          <w14:ligatures w14:val="none"/>
        </w:rPr>
        <w:tab/>
        <w:t xml:space="preserve">+ </w:t>
      </w:r>
      <w:r w:rsidRPr="00E84864">
        <w:rPr>
          <w:rFonts w:eastAsia="Times New Roman" w:cs="Times New Roman"/>
          <w:kern w:val="0"/>
          <w:sz w:val="28"/>
          <w:szCs w:val="28"/>
          <w14:ligatures w14:val="none"/>
        </w:rPr>
        <w:t>Bù nhìn có cấu tạo</w:t>
      </w:r>
      <w:r w:rsidRPr="00C87D1D">
        <w:rPr>
          <w:rFonts w:eastAsia="Times New Roman" w:cs="Times New Roman"/>
          <w:kern w:val="0"/>
          <w:sz w:val="28"/>
          <w:szCs w:val="28"/>
          <w:lang w:val="vi-VN"/>
          <w14:ligatures w14:val="none"/>
        </w:rPr>
        <w:t xml:space="preserve"> như thế nào?</w:t>
      </w:r>
    </w:p>
    <w:p w14:paraId="0330CD80" w14:textId="77777777" w:rsidR="00C87D1D" w:rsidRPr="00C87D1D" w:rsidRDefault="00C87D1D" w:rsidP="00EB21F3">
      <w:pPr>
        <w:spacing w:after="0" w:line="240" w:lineRule="auto"/>
        <w:outlineLvl w:val="2"/>
        <w:rPr>
          <w:rFonts w:eastAsia="Times New Roman" w:cs="Times New Roman"/>
          <w:b/>
          <w:bCs/>
          <w:i/>
          <w:iCs/>
          <w:kern w:val="0"/>
          <w:sz w:val="28"/>
          <w:szCs w:val="28"/>
          <w:lang w:val="vi-VN"/>
          <w14:ligatures w14:val="none"/>
        </w:rPr>
      </w:pPr>
      <w:r w:rsidRPr="00C87D1D">
        <w:rPr>
          <w:rFonts w:eastAsia="Times New Roman" w:cs="Times New Roman"/>
          <w:kern w:val="0"/>
          <w:sz w:val="28"/>
          <w:szCs w:val="28"/>
          <w:lang w:val="vi-VN"/>
          <w14:ligatures w14:val="none"/>
        </w:rPr>
        <w:tab/>
      </w:r>
      <w:r w:rsidRPr="00C87D1D">
        <w:rPr>
          <w:rFonts w:eastAsia="Times New Roman" w:cs="Times New Roman"/>
          <w:b/>
          <w:bCs/>
          <w:i/>
          <w:iCs/>
          <w:kern w:val="0"/>
          <w:sz w:val="28"/>
          <w:szCs w:val="28"/>
          <w:lang w:val="vi-VN"/>
          <w14:ligatures w14:val="none"/>
        </w:rPr>
        <w:t>* Xem lại và trò chuyện với trẻ về quá trình bắt đầu dự án:</w:t>
      </w:r>
    </w:p>
    <w:p w14:paraId="0248641F" w14:textId="60FBC4E0" w:rsidR="00C87D1D" w:rsidRPr="00C87D1D" w:rsidRDefault="00C87D1D" w:rsidP="00EB21F3">
      <w:pPr>
        <w:spacing w:after="0" w:line="240" w:lineRule="auto"/>
        <w:outlineLvl w:val="2"/>
        <w:rPr>
          <w:rFonts w:eastAsia="Times New Roman" w:cs="Times New Roman"/>
          <w:kern w:val="0"/>
          <w:sz w:val="28"/>
          <w:szCs w:val="28"/>
          <w:lang w:val="vi-VN"/>
          <w14:ligatures w14:val="none"/>
        </w:rPr>
      </w:pPr>
      <w:r w:rsidRPr="00C87D1D">
        <w:rPr>
          <w:rFonts w:eastAsia="Times New Roman" w:cs="Times New Roman"/>
          <w:kern w:val="0"/>
          <w:sz w:val="28"/>
          <w:szCs w:val="28"/>
          <w:lang w:val="vi-VN"/>
          <w14:ligatures w14:val="none"/>
        </w:rPr>
        <w:tab/>
      </w:r>
      <w:r w:rsidRPr="00C87D1D">
        <w:rPr>
          <w:rFonts w:eastAsia="Times New Roman" w:cs="Times New Roman"/>
          <w:kern w:val="0"/>
          <w:sz w:val="28"/>
          <w:szCs w:val="28"/>
          <w:lang w:val="vi-VN"/>
          <w14:ligatures w14:val="none"/>
        </w:rPr>
        <w:tab/>
        <w:t>+ Hôm trước các con đã được làm gì để chuẩn bị cho dự án “</w:t>
      </w:r>
      <w:r w:rsidRPr="00E84864">
        <w:rPr>
          <w:rFonts w:eastAsia="Times New Roman" w:cs="Times New Roman"/>
          <w:kern w:val="0"/>
          <w:sz w:val="28"/>
          <w:szCs w:val="28"/>
          <w14:ligatures w14:val="none"/>
        </w:rPr>
        <w:t>Bù nhìn</w:t>
      </w:r>
      <w:r w:rsidRPr="00C87D1D">
        <w:rPr>
          <w:rFonts w:eastAsia="Times New Roman" w:cs="Times New Roman"/>
          <w:kern w:val="0"/>
          <w:sz w:val="28"/>
          <w:szCs w:val="28"/>
          <w:lang w:val="vi-VN"/>
          <w14:ligatures w14:val="none"/>
        </w:rPr>
        <w:t>”?</w:t>
      </w:r>
    </w:p>
    <w:p w14:paraId="2E35AAB8" w14:textId="77777777" w:rsidR="00C87D1D" w:rsidRPr="00C87D1D" w:rsidRDefault="00C87D1D" w:rsidP="00EB21F3">
      <w:pPr>
        <w:spacing w:after="0" w:line="240" w:lineRule="auto"/>
        <w:outlineLvl w:val="2"/>
        <w:rPr>
          <w:rFonts w:eastAsia="Times New Roman" w:cs="Times New Roman"/>
          <w:kern w:val="0"/>
          <w:sz w:val="28"/>
          <w:szCs w:val="28"/>
          <w:lang w:val="vi-VN"/>
          <w14:ligatures w14:val="none"/>
        </w:rPr>
      </w:pPr>
      <w:r w:rsidRPr="00C87D1D">
        <w:rPr>
          <w:rFonts w:eastAsia="Times New Roman" w:cs="Times New Roman"/>
          <w:kern w:val="0"/>
          <w:sz w:val="28"/>
          <w:szCs w:val="28"/>
          <w:lang w:val="vi-VN"/>
          <w14:ligatures w14:val="none"/>
        </w:rPr>
        <w:tab/>
        <w:t>- Cho trẻ xem hình ảnh, video về các hoạt động của trẻ trong buổi học hôm trước.</w:t>
      </w:r>
    </w:p>
    <w:p w14:paraId="5BE31AD2" w14:textId="2401D6D7" w:rsidR="00C87D1D" w:rsidRPr="00C87D1D" w:rsidRDefault="00C87D1D" w:rsidP="00EB21F3">
      <w:pPr>
        <w:spacing w:after="0" w:line="240" w:lineRule="auto"/>
        <w:outlineLvl w:val="2"/>
        <w:rPr>
          <w:rFonts w:eastAsia="Times New Roman" w:cs="Times New Roman"/>
          <w:kern w:val="0"/>
          <w:sz w:val="28"/>
          <w:szCs w:val="28"/>
          <w:lang w:val="vi-VN"/>
          <w14:ligatures w14:val="none"/>
        </w:rPr>
      </w:pPr>
      <w:r w:rsidRPr="00C87D1D">
        <w:rPr>
          <w:rFonts w:eastAsia="Times New Roman" w:cs="Times New Roman"/>
          <w:kern w:val="0"/>
          <w:sz w:val="28"/>
          <w:szCs w:val="28"/>
          <w:lang w:val="vi-VN"/>
          <w14:ligatures w14:val="none"/>
        </w:rPr>
        <w:tab/>
      </w:r>
      <w:r w:rsidRPr="00C87D1D">
        <w:rPr>
          <w:rFonts w:eastAsia="Times New Roman" w:cs="Times New Roman"/>
          <w:kern w:val="0"/>
          <w:sz w:val="28"/>
          <w:szCs w:val="28"/>
          <w:lang w:val="vi-VN"/>
          <w14:ligatures w14:val="none"/>
        </w:rPr>
        <w:tab/>
        <w:t xml:space="preserve">+ Hình ảnh trẻ khám phá về các loại </w:t>
      </w:r>
      <w:r w:rsidRPr="00E84864">
        <w:rPr>
          <w:rFonts w:eastAsia="Times New Roman" w:cs="Times New Roman"/>
          <w:kern w:val="0"/>
          <w:sz w:val="28"/>
          <w:szCs w:val="28"/>
          <w14:ligatures w14:val="none"/>
        </w:rPr>
        <w:t>bù nhìn</w:t>
      </w:r>
      <w:r w:rsidRPr="00C87D1D">
        <w:rPr>
          <w:rFonts w:eastAsia="Times New Roman" w:cs="Times New Roman"/>
          <w:kern w:val="0"/>
          <w:sz w:val="28"/>
          <w:szCs w:val="28"/>
          <w:lang w:val="vi-VN"/>
          <w14:ligatures w14:val="none"/>
        </w:rPr>
        <w:t>.</w:t>
      </w:r>
    </w:p>
    <w:p w14:paraId="3288D583" w14:textId="77777777" w:rsidR="00C87D1D" w:rsidRPr="00C87D1D" w:rsidRDefault="00C87D1D" w:rsidP="00EB21F3">
      <w:pPr>
        <w:spacing w:after="0" w:line="240" w:lineRule="auto"/>
        <w:outlineLvl w:val="2"/>
        <w:rPr>
          <w:rFonts w:eastAsia="Times New Roman" w:cs="Times New Roman"/>
          <w:kern w:val="0"/>
          <w:sz w:val="28"/>
          <w:szCs w:val="28"/>
          <w:lang w:val="vi-VN"/>
          <w14:ligatures w14:val="none"/>
        </w:rPr>
      </w:pPr>
      <w:r w:rsidRPr="00C87D1D">
        <w:rPr>
          <w:rFonts w:eastAsia="Times New Roman" w:cs="Times New Roman"/>
          <w:kern w:val="0"/>
          <w:sz w:val="28"/>
          <w:szCs w:val="28"/>
          <w:lang w:val="vi-VN"/>
          <w14:ligatures w14:val="none"/>
        </w:rPr>
        <w:tab/>
      </w:r>
      <w:r w:rsidRPr="00C87D1D">
        <w:rPr>
          <w:rFonts w:eastAsia="Times New Roman" w:cs="Times New Roman"/>
          <w:kern w:val="0"/>
          <w:sz w:val="28"/>
          <w:szCs w:val="28"/>
          <w:lang w:val="vi-VN"/>
          <w14:ligatures w14:val="none"/>
        </w:rPr>
        <w:tab/>
        <w:t>+ Hình ảnh trẻ thiết kế cầu và các bản thiết kế.</w:t>
      </w:r>
    </w:p>
    <w:p w14:paraId="4673D9A8" w14:textId="77777777" w:rsidR="00C87D1D" w:rsidRPr="00C87D1D" w:rsidRDefault="00C87D1D" w:rsidP="00EB21F3">
      <w:pPr>
        <w:spacing w:after="0" w:line="240" w:lineRule="auto"/>
        <w:outlineLvl w:val="2"/>
        <w:rPr>
          <w:rFonts w:eastAsia="Times New Roman" w:cs="Times New Roman"/>
          <w:kern w:val="0"/>
          <w:sz w:val="28"/>
          <w:szCs w:val="28"/>
          <w:lang w:val="vi-VN"/>
          <w14:ligatures w14:val="none"/>
        </w:rPr>
      </w:pPr>
      <w:r w:rsidRPr="00C87D1D">
        <w:rPr>
          <w:rFonts w:eastAsia="Times New Roman" w:cs="Times New Roman"/>
          <w:kern w:val="0"/>
          <w:sz w:val="28"/>
          <w:szCs w:val="28"/>
          <w:lang w:val="vi-VN"/>
          <w14:ligatures w14:val="none"/>
        </w:rPr>
        <w:tab/>
      </w:r>
      <w:r w:rsidRPr="00C87D1D">
        <w:rPr>
          <w:rFonts w:eastAsia="Times New Roman" w:cs="Times New Roman"/>
          <w:kern w:val="0"/>
          <w:sz w:val="28"/>
          <w:szCs w:val="28"/>
          <w:lang w:val="vi-VN"/>
          <w14:ligatures w14:val="none"/>
        </w:rPr>
        <w:tab/>
        <w:t>+ Hình ảnh trẻ tìm các nguyên học liệu để làm cầu.</w:t>
      </w:r>
    </w:p>
    <w:p w14:paraId="6571DE6A" w14:textId="72D9275D" w:rsidR="00C87D1D" w:rsidRPr="00C87D1D" w:rsidRDefault="00C87D1D" w:rsidP="00EB21F3">
      <w:pPr>
        <w:spacing w:after="0" w:line="240" w:lineRule="auto"/>
        <w:outlineLvl w:val="2"/>
        <w:rPr>
          <w:rFonts w:eastAsia="Times New Roman" w:cs="Times New Roman"/>
          <w:kern w:val="0"/>
          <w:sz w:val="28"/>
          <w:szCs w:val="28"/>
          <w:lang w:val="vi-VN"/>
          <w14:ligatures w14:val="none"/>
        </w:rPr>
      </w:pPr>
      <w:r w:rsidRPr="00C87D1D">
        <w:rPr>
          <w:rFonts w:eastAsia="Times New Roman" w:cs="Times New Roman"/>
          <w:kern w:val="0"/>
          <w:sz w:val="28"/>
          <w:szCs w:val="28"/>
          <w:lang w:val="vi-VN"/>
          <w14:ligatures w14:val="none"/>
        </w:rPr>
        <w:tab/>
      </w:r>
      <w:r w:rsidRPr="00C87D1D">
        <w:rPr>
          <w:rFonts w:eastAsia="Times New Roman" w:cs="Times New Roman"/>
          <w:b/>
          <w:bCs/>
          <w:i/>
          <w:iCs/>
          <w:kern w:val="0"/>
          <w:sz w:val="28"/>
          <w:szCs w:val="28"/>
          <w:lang w:val="vi-VN"/>
          <w14:ligatures w14:val="none"/>
        </w:rPr>
        <w:t>* Giao nhiệm vụ:</w:t>
      </w:r>
      <w:r w:rsidRPr="00C87D1D">
        <w:rPr>
          <w:rFonts w:eastAsia="Times New Roman" w:cs="Times New Roman"/>
          <w:kern w:val="0"/>
          <w:sz w:val="28"/>
          <w:szCs w:val="28"/>
          <w:lang w:val="vi-VN"/>
          <w14:ligatures w14:val="none"/>
        </w:rPr>
        <w:t xml:space="preserve"> Hôm nay các con sẽ nghĩ cách cùng nhau làm </w:t>
      </w:r>
      <w:r w:rsidRPr="00E84864">
        <w:rPr>
          <w:rFonts w:eastAsia="Times New Roman" w:cs="Times New Roman"/>
          <w:kern w:val="0"/>
          <w:sz w:val="28"/>
          <w:szCs w:val="28"/>
          <w14:ligatures w14:val="none"/>
        </w:rPr>
        <w:t>bù nhìn</w:t>
      </w:r>
      <w:r w:rsidRPr="00C87D1D">
        <w:rPr>
          <w:rFonts w:eastAsia="Times New Roman" w:cs="Times New Roman"/>
          <w:kern w:val="0"/>
          <w:sz w:val="28"/>
          <w:szCs w:val="28"/>
          <w:lang w:val="vi-VN"/>
          <w14:ligatures w14:val="none"/>
        </w:rPr>
        <w:t xml:space="preserve"> đáp ứng các tiêu chí sau:</w:t>
      </w:r>
    </w:p>
    <w:p w14:paraId="5C6E8749" w14:textId="52EE1751" w:rsidR="00C87D1D" w:rsidRPr="00C87D1D" w:rsidRDefault="00C87D1D" w:rsidP="00EB21F3">
      <w:pPr>
        <w:spacing w:after="0" w:line="240" w:lineRule="auto"/>
        <w:outlineLvl w:val="2"/>
        <w:rPr>
          <w:rFonts w:eastAsia="Times New Roman" w:cs="Times New Roman"/>
          <w:kern w:val="0"/>
          <w:sz w:val="28"/>
          <w:szCs w:val="28"/>
          <w:lang w:val="vi-VN"/>
          <w14:ligatures w14:val="none"/>
        </w:rPr>
      </w:pPr>
      <w:r w:rsidRPr="00C87D1D">
        <w:rPr>
          <w:rFonts w:eastAsia="Times New Roman" w:cs="Times New Roman"/>
          <w:kern w:val="0"/>
          <w:sz w:val="28"/>
          <w:szCs w:val="28"/>
          <w:lang w:val="vi-VN"/>
          <w14:ligatures w14:val="none"/>
        </w:rPr>
        <w:tab/>
      </w:r>
      <w:r w:rsidRPr="00C87D1D">
        <w:rPr>
          <w:rFonts w:eastAsia="Times New Roman" w:cs="Times New Roman"/>
          <w:kern w:val="0"/>
          <w:sz w:val="28"/>
          <w:szCs w:val="28"/>
          <w:lang w:val="vi-VN"/>
          <w14:ligatures w14:val="none"/>
        </w:rPr>
        <w:tab/>
        <w:t xml:space="preserve">+ </w:t>
      </w:r>
      <w:r w:rsidRPr="00530BD1">
        <w:rPr>
          <w:rFonts w:cs="Times New Roman"/>
          <w:sz w:val="28"/>
          <w:szCs w:val="28"/>
        </w:rPr>
        <w:t>Đứng vững và làm đúng theo bản thiết kế</w:t>
      </w:r>
    </w:p>
    <w:p w14:paraId="237F9D97" w14:textId="2C8FE893" w:rsidR="00C87D1D" w:rsidRPr="00E84864" w:rsidRDefault="00C87D1D" w:rsidP="00EB21F3">
      <w:pPr>
        <w:spacing w:after="0" w:line="240" w:lineRule="auto"/>
        <w:outlineLvl w:val="2"/>
        <w:rPr>
          <w:rFonts w:cs="Times New Roman"/>
          <w:sz w:val="28"/>
          <w:szCs w:val="28"/>
        </w:rPr>
      </w:pPr>
      <w:r w:rsidRPr="00C87D1D">
        <w:rPr>
          <w:rFonts w:eastAsia="Times New Roman" w:cs="Times New Roman"/>
          <w:kern w:val="0"/>
          <w:sz w:val="28"/>
          <w:szCs w:val="28"/>
          <w:lang w:val="vi-VN"/>
          <w14:ligatures w14:val="none"/>
        </w:rPr>
        <w:tab/>
      </w:r>
      <w:r w:rsidRPr="00C87D1D">
        <w:rPr>
          <w:rFonts w:eastAsia="Times New Roman" w:cs="Times New Roman"/>
          <w:kern w:val="0"/>
          <w:sz w:val="28"/>
          <w:szCs w:val="28"/>
          <w:lang w:val="vi-VN"/>
          <w14:ligatures w14:val="none"/>
        </w:rPr>
        <w:tab/>
        <w:t xml:space="preserve">+ </w:t>
      </w:r>
      <w:r w:rsidRPr="00530BD1">
        <w:rPr>
          <w:rFonts w:cs="Times New Roman"/>
          <w:sz w:val="28"/>
          <w:szCs w:val="28"/>
          <w:lang w:val="vi-VN"/>
        </w:rPr>
        <w:t xml:space="preserve">Có </w:t>
      </w:r>
      <w:r w:rsidRPr="00530BD1">
        <w:rPr>
          <w:rFonts w:cs="Times New Roman"/>
          <w:sz w:val="28"/>
          <w:szCs w:val="28"/>
        </w:rPr>
        <w:t>đầy đủ các bộ phận</w:t>
      </w:r>
    </w:p>
    <w:p w14:paraId="27DA1F21" w14:textId="21685B86" w:rsidR="00C87D1D" w:rsidRPr="00E84864" w:rsidRDefault="00C87D1D" w:rsidP="00EB21F3">
      <w:pPr>
        <w:spacing w:after="0" w:line="240" w:lineRule="auto"/>
        <w:outlineLvl w:val="2"/>
        <w:rPr>
          <w:rFonts w:cs="Times New Roman"/>
          <w:sz w:val="28"/>
          <w:szCs w:val="28"/>
        </w:rPr>
      </w:pPr>
      <w:r w:rsidRPr="00E84864">
        <w:rPr>
          <w:rFonts w:cs="Times New Roman"/>
          <w:sz w:val="28"/>
          <w:szCs w:val="28"/>
        </w:rPr>
        <w:tab/>
      </w:r>
      <w:r w:rsidRPr="00E84864">
        <w:rPr>
          <w:rFonts w:cs="Times New Roman"/>
          <w:sz w:val="28"/>
          <w:szCs w:val="28"/>
        </w:rPr>
        <w:tab/>
        <w:t xml:space="preserve">+ </w:t>
      </w:r>
      <w:r w:rsidRPr="00530BD1">
        <w:rPr>
          <w:rFonts w:cs="Times New Roman"/>
          <w:sz w:val="28"/>
          <w:szCs w:val="28"/>
        </w:rPr>
        <w:t>Làm cho chuột bọ sợ</w:t>
      </w:r>
    </w:p>
    <w:p w14:paraId="3B8BF43A" w14:textId="06E3F6AF" w:rsidR="00C87D1D" w:rsidRPr="00E84864" w:rsidRDefault="00C87D1D" w:rsidP="00EB21F3">
      <w:pPr>
        <w:spacing w:after="0" w:line="240" w:lineRule="auto"/>
        <w:outlineLvl w:val="2"/>
        <w:rPr>
          <w:rFonts w:eastAsia="Times New Roman" w:cs="Times New Roman"/>
          <w:kern w:val="0"/>
          <w:sz w:val="28"/>
          <w:szCs w:val="28"/>
          <w:lang w:val="vi-VN"/>
          <w14:ligatures w14:val="none"/>
        </w:rPr>
      </w:pPr>
      <w:r w:rsidRPr="00E84864">
        <w:rPr>
          <w:rFonts w:cs="Times New Roman"/>
          <w:sz w:val="28"/>
          <w:szCs w:val="28"/>
        </w:rPr>
        <w:tab/>
      </w:r>
      <w:r w:rsidRPr="00E84864">
        <w:rPr>
          <w:rFonts w:cs="Times New Roman"/>
          <w:sz w:val="28"/>
          <w:szCs w:val="28"/>
        </w:rPr>
        <w:tab/>
        <w:t xml:space="preserve">+ </w:t>
      </w:r>
      <w:r w:rsidRPr="00530BD1">
        <w:rPr>
          <w:rFonts w:cs="Times New Roman"/>
          <w:sz w:val="28"/>
          <w:szCs w:val="28"/>
          <w:lang w:val="vi-VN"/>
        </w:rPr>
        <w:t>Trang trí đẹp và sáng tạo</w:t>
      </w:r>
    </w:p>
    <w:p w14:paraId="10A0B4A3" w14:textId="58BD8555" w:rsidR="00C87D1D" w:rsidRPr="00530BD1" w:rsidRDefault="00C87D1D" w:rsidP="00EB21F3">
      <w:pPr>
        <w:shd w:val="clear" w:color="auto" w:fill="FFFFFF"/>
        <w:spacing w:after="0" w:line="240" w:lineRule="auto"/>
        <w:ind w:firstLine="720"/>
        <w:jc w:val="both"/>
        <w:rPr>
          <w:rFonts w:eastAsia="Times New Roman" w:cs="Times New Roman"/>
          <w:color w:val="333333"/>
          <w:kern w:val="0"/>
          <w:sz w:val="28"/>
          <w:szCs w:val="28"/>
          <w:lang w:val="fr-FR" w:eastAsia="vi-VN"/>
          <w14:ligatures w14:val="none"/>
        </w:rPr>
      </w:pPr>
      <w:r w:rsidRPr="00530BD1">
        <w:rPr>
          <w:rFonts w:eastAsia="Times New Roman" w:cs="Times New Roman"/>
          <w:color w:val="0D0D0D"/>
          <w:kern w:val="0"/>
          <w:sz w:val="28"/>
          <w:szCs w:val="28"/>
          <w:lang w:val="fr-FR" w:eastAsia="vi-VN"/>
          <w14:ligatures w14:val="none"/>
        </w:rPr>
        <w:t>- Cô cho trẻ thực hiện theo bản thiết kế, trang trí bù nhìn  theo ý tưởng của mình.</w:t>
      </w:r>
    </w:p>
    <w:p w14:paraId="003E8525" w14:textId="77777777" w:rsidR="00C87D1D" w:rsidRPr="00530BD1" w:rsidRDefault="00C87D1D" w:rsidP="00EB21F3">
      <w:pPr>
        <w:shd w:val="clear" w:color="auto" w:fill="FFFFFF"/>
        <w:spacing w:after="0" w:line="240" w:lineRule="auto"/>
        <w:ind w:firstLine="720"/>
        <w:jc w:val="both"/>
        <w:rPr>
          <w:rFonts w:eastAsia="Times New Roman" w:cs="Times New Roman"/>
          <w:color w:val="333333"/>
          <w:kern w:val="0"/>
          <w:sz w:val="28"/>
          <w:szCs w:val="28"/>
          <w:lang w:val="fr-FR" w:eastAsia="vi-VN"/>
          <w14:ligatures w14:val="none"/>
        </w:rPr>
      </w:pPr>
      <w:r w:rsidRPr="00530BD1">
        <w:rPr>
          <w:rFonts w:eastAsia="Times New Roman" w:cs="Times New Roman"/>
          <w:color w:val="0D0D0D"/>
          <w:kern w:val="0"/>
          <w:sz w:val="28"/>
          <w:szCs w:val="28"/>
          <w:lang w:val="fr-FR" w:eastAsia="vi-VN"/>
          <w14:ligatures w14:val="none"/>
        </w:rPr>
        <w:t xml:space="preserve">- Cô gợi ý trẻ các nhóm chế tạo hoàn chỉnh </w:t>
      </w:r>
      <w:r w:rsidRPr="00E84864">
        <w:rPr>
          <w:rFonts w:eastAsia="Times New Roman" w:cs="Times New Roman"/>
          <w:color w:val="0D0D0D"/>
          <w:kern w:val="0"/>
          <w:sz w:val="28"/>
          <w:szCs w:val="28"/>
          <w:lang w:val="fr-FR" w:eastAsia="vi-VN"/>
          <w14:ligatures w14:val="none"/>
        </w:rPr>
        <w:t>bù nhìn</w:t>
      </w:r>
      <w:r w:rsidRPr="00530BD1">
        <w:rPr>
          <w:rFonts w:eastAsia="Times New Roman" w:cs="Times New Roman"/>
          <w:color w:val="0D0D0D"/>
          <w:kern w:val="0"/>
          <w:sz w:val="28"/>
          <w:szCs w:val="28"/>
          <w:lang w:val="fr-FR" w:eastAsia="vi-VN"/>
          <w14:ligatures w14:val="none"/>
        </w:rPr>
        <w:t xml:space="preserve"> từ các nguyên vật liệu khác nhau.</w:t>
      </w:r>
    </w:p>
    <w:p w14:paraId="79868B32" w14:textId="77777777" w:rsidR="00C87D1D" w:rsidRPr="00530BD1" w:rsidRDefault="00C87D1D" w:rsidP="00EB21F3">
      <w:pPr>
        <w:shd w:val="clear" w:color="auto" w:fill="FFFFFF"/>
        <w:spacing w:after="0" w:line="240" w:lineRule="auto"/>
        <w:ind w:firstLine="720"/>
        <w:jc w:val="both"/>
        <w:rPr>
          <w:rFonts w:eastAsia="Times New Roman" w:cs="Times New Roman"/>
          <w:color w:val="333333"/>
          <w:kern w:val="0"/>
          <w:sz w:val="28"/>
          <w:szCs w:val="28"/>
          <w:lang w:val="fr-FR" w:eastAsia="vi-VN"/>
          <w14:ligatures w14:val="none"/>
        </w:rPr>
      </w:pPr>
      <w:r w:rsidRPr="00530BD1">
        <w:rPr>
          <w:rFonts w:eastAsia="Times New Roman" w:cs="Times New Roman"/>
          <w:color w:val="0D0D0D"/>
          <w:kern w:val="0"/>
          <w:sz w:val="28"/>
          <w:szCs w:val="28"/>
          <w:lang w:val="fr-FR" w:eastAsia="vi-VN"/>
          <w14:ligatures w14:val="none"/>
        </w:rPr>
        <w:t>- Cô giám sát và hỗ trợ trẻ trong quá trình thực hiện khi trẻ gặp khó khăn.</w:t>
      </w:r>
    </w:p>
    <w:p w14:paraId="3996E431" w14:textId="77777777" w:rsidR="00C87D1D" w:rsidRPr="00530BD1" w:rsidRDefault="00C87D1D" w:rsidP="00EB21F3">
      <w:pPr>
        <w:shd w:val="clear" w:color="auto" w:fill="FFFFFF"/>
        <w:spacing w:after="0" w:line="240" w:lineRule="auto"/>
        <w:ind w:left="720" w:firstLine="720"/>
        <w:jc w:val="both"/>
        <w:rPr>
          <w:rFonts w:eastAsia="Times New Roman" w:cs="Times New Roman"/>
          <w:color w:val="333333"/>
          <w:kern w:val="0"/>
          <w:sz w:val="28"/>
          <w:szCs w:val="28"/>
          <w:lang w:val="fr-FR" w:eastAsia="vi-VN"/>
          <w14:ligatures w14:val="none"/>
        </w:rPr>
      </w:pPr>
      <w:r w:rsidRPr="00530BD1">
        <w:rPr>
          <w:rFonts w:eastAsia="Times New Roman" w:cs="Times New Roman"/>
          <w:color w:val="0D0D0D"/>
          <w:kern w:val="0"/>
          <w:sz w:val="28"/>
          <w:szCs w:val="28"/>
          <w:lang w:val="fr-FR" w:eastAsia="vi-VN"/>
          <w14:ligatures w14:val="none"/>
        </w:rPr>
        <w:t>+ Con đang làm gì? Làm như thế nào?</w:t>
      </w:r>
    </w:p>
    <w:p w14:paraId="6CBD0ABC" w14:textId="77777777" w:rsidR="00C87D1D" w:rsidRPr="00530BD1" w:rsidRDefault="00C87D1D" w:rsidP="00EB21F3">
      <w:pPr>
        <w:shd w:val="clear" w:color="auto" w:fill="FFFFFF"/>
        <w:spacing w:after="0" w:line="240" w:lineRule="auto"/>
        <w:ind w:left="720" w:firstLine="720"/>
        <w:jc w:val="both"/>
        <w:rPr>
          <w:rFonts w:eastAsia="Times New Roman" w:cs="Times New Roman"/>
          <w:color w:val="333333"/>
          <w:kern w:val="0"/>
          <w:sz w:val="28"/>
          <w:szCs w:val="28"/>
          <w:lang w:val="vi-VN" w:eastAsia="vi-VN"/>
          <w14:ligatures w14:val="none"/>
        </w:rPr>
      </w:pPr>
      <w:r w:rsidRPr="00530BD1">
        <w:rPr>
          <w:rFonts w:eastAsia="Times New Roman" w:cs="Times New Roman"/>
          <w:color w:val="0D0D0D"/>
          <w:kern w:val="0"/>
          <w:sz w:val="28"/>
          <w:szCs w:val="28"/>
          <w:lang w:val="vi-VN" w:eastAsia="vi-VN"/>
          <w14:ligatures w14:val="none"/>
        </w:rPr>
        <w:t>+ Con gặp khó khăn gì không? Con đã làm gì để khắc phục?</w:t>
      </w:r>
    </w:p>
    <w:p w14:paraId="2B51AD75" w14:textId="77777777" w:rsidR="00C87D1D" w:rsidRPr="00530BD1" w:rsidRDefault="00C87D1D" w:rsidP="00EB21F3">
      <w:pPr>
        <w:shd w:val="clear" w:color="auto" w:fill="FFFFFF"/>
        <w:spacing w:after="0" w:line="240" w:lineRule="auto"/>
        <w:ind w:left="720" w:firstLine="720"/>
        <w:jc w:val="both"/>
        <w:rPr>
          <w:rFonts w:eastAsia="Times New Roman" w:cs="Times New Roman"/>
          <w:color w:val="333333"/>
          <w:kern w:val="0"/>
          <w:sz w:val="28"/>
          <w:szCs w:val="28"/>
          <w:lang w:val="vi-VN" w:eastAsia="vi-VN"/>
          <w14:ligatures w14:val="none"/>
        </w:rPr>
      </w:pPr>
      <w:r w:rsidRPr="00530BD1">
        <w:rPr>
          <w:rFonts w:eastAsia="Times New Roman" w:cs="Times New Roman"/>
          <w:color w:val="0D0D0D"/>
          <w:kern w:val="0"/>
          <w:sz w:val="28"/>
          <w:szCs w:val="28"/>
          <w:lang w:val="vi-VN" w:eastAsia="vi-VN"/>
          <w14:ligatures w14:val="none"/>
        </w:rPr>
        <w:t>+ Con nhờ ai giúp mình? Con thấy kết quả thế nào?</w:t>
      </w:r>
    </w:p>
    <w:p w14:paraId="7AEA0FF0" w14:textId="10DDA6C8" w:rsidR="00530BD1" w:rsidRPr="00530BD1" w:rsidRDefault="00C87D1D" w:rsidP="00EB21F3">
      <w:pPr>
        <w:shd w:val="clear" w:color="auto" w:fill="FFFFFF"/>
        <w:spacing w:after="0" w:line="240" w:lineRule="auto"/>
        <w:jc w:val="both"/>
        <w:rPr>
          <w:rFonts w:eastAsia="Times New Roman" w:cs="Times New Roman"/>
          <w:i/>
          <w:color w:val="333333"/>
          <w:kern w:val="0"/>
          <w:sz w:val="28"/>
          <w:szCs w:val="28"/>
          <w:lang w:val="vi-VN" w:eastAsia="vi-VN"/>
          <w14:ligatures w14:val="none"/>
        </w:rPr>
      </w:pPr>
      <w:r w:rsidRPr="00E74A35">
        <w:rPr>
          <w:rFonts w:eastAsia="Times New Roman" w:cs="Times New Roman"/>
          <w:b/>
          <w:bCs/>
          <w:i/>
          <w:color w:val="0D0D0D"/>
          <w:kern w:val="0"/>
          <w:sz w:val="28"/>
          <w:szCs w:val="28"/>
          <w:lang w:eastAsia="vi-VN"/>
          <w14:ligatures w14:val="none"/>
        </w:rPr>
        <w:t xml:space="preserve">3. Bước </w:t>
      </w:r>
      <w:r w:rsidR="00530BD1" w:rsidRPr="00530BD1">
        <w:rPr>
          <w:rFonts w:eastAsia="Times New Roman" w:cs="Times New Roman"/>
          <w:b/>
          <w:bCs/>
          <w:i/>
          <w:color w:val="0D0D0D"/>
          <w:kern w:val="0"/>
          <w:sz w:val="28"/>
          <w:szCs w:val="28"/>
          <w:lang w:val="vi-VN" w:eastAsia="vi-VN"/>
          <w14:ligatures w14:val="none"/>
        </w:rPr>
        <w:t>5: Thử nghiệm, đánh giá, cải tiến và trình bày</w:t>
      </w:r>
    </w:p>
    <w:p w14:paraId="0072709D" w14:textId="411ACAF0" w:rsidR="00530BD1" w:rsidRPr="00530BD1" w:rsidRDefault="00530BD1" w:rsidP="00EB21F3">
      <w:pPr>
        <w:shd w:val="clear" w:color="auto" w:fill="FFFFFF"/>
        <w:spacing w:after="0" w:line="240" w:lineRule="auto"/>
        <w:ind w:firstLine="720"/>
        <w:jc w:val="both"/>
        <w:rPr>
          <w:rFonts w:eastAsia="Times New Roman" w:cs="Times New Roman"/>
          <w:color w:val="333333"/>
          <w:kern w:val="0"/>
          <w:sz w:val="28"/>
          <w:szCs w:val="28"/>
          <w:lang w:val="vi-VN" w:eastAsia="vi-VN"/>
          <w14:ligatures w14:val="none"/>
        </w:rPr>
      </w:pPr>
      <w:r w:rsidRPr="00530BD1">
        <w:rPr>
          <w:rFonts w:eastAsia="Times New Roman" w:cs="Times New Roman"/>
          <w:color w:val="0D0D0D"/>
          <w:kern w:val="0"/>
          <w:sz w:val="28"/>
          <w:szCs w:val="28"/>
          <w:lang w:val="vi-VN" w:eastAsia="vi-VN"/>
          <w14:ligatures w14:val="none"/>
        </w:rPr>
        <w:t>* Cô cho trẻ trưng bày sản phẩm trước lớp, đại diện của các nhóm lên thuyết trình về “ Bù nhìn ” của nhóm mình.</w:t>
      </w:r>
    </w:p>
    <w:p w14:paraId="4156E56B" w14:textId="77777777" w:rsidR="00530BD1" w:rsidRPr="00530BD1" w:rsidRDefault="00530BD1" w:rsidP="00EB21F3">
      <w:pPr>
        <w:shd w:val="clear" w:color="auto" w:fill="FFFFFF"/>
        <w:spacing w:after="0" w:line="240" w:lineRule="auto"/>
        <w:ind w:firstLine="720"/>
        <w:jc w:val="both"/>
        <w:rPr>
          <w:rFonts w:eastAsia="Times New Roman" w:cs="Times New Roman"/>
          <w:color w:val="333333"/>
          <w:kern w:val="0"/>
          <w:sz w:val="28"/>
          <w:szCs w:val="28"/>
          <w:lang w:val="vi-VN" w:eastAsia="vi-VN"/>
          <w14:ligatures w14:val="none"/>
        </w:rPr>
      </w:pPr>
      <w:r w:rsidRPr="00530BD1">
        <w:rPr>
          <w:rFonts w:eastAsia="Times New Roman" w:cs="Times New Roman"/>
          <w:color w:val="0D0D0D"/>
          <w:kern w:val="0"/>
          <w:sz w:val="28"/>
          <w:szCs w:val="28"/>
          <w:lang w:val="vi-VN" w:eastAsia="vi-VN"/>
          <w14:ligatures w14:val="none"/>
        </w:rPr>
        <w:t>* Cô đặt các câu hỏi cho trẻ.</w:t>
      </w:r>
    </w:p>
    <w:p w14:paraId="3DABFE0F" w14:textId="77777777" w:rsidR="00530BD1" w:rsidRPr="00530BD1" w:rsidRDefault="00530BD1" w:rsidP="00EB21F3">
      <w:pPr>
        <w:shd w:val="clear" w:color="auto" w:fill="FFFFFF"/>
        <w:spacing w:after="0" w:line="240" w:lineRule="auto"/>
        <w:ind w:firstLine="720"/>
        <w:jc w:val="both"/>
        <w:rPr>
          <w:rFonts w:eastAsia="Times New Roman" w:cs="Times New Roman"/>
          <w:color w:val="333333"/>
          <w:kern w:val="0"/>
          <w:sz w:val="28"/>
          <w:szCs w:val="28"/>
          <w:lang w:val="vi-VN" w:eastAsia="vi-VN"/>
          <w14:ligatures w14:val="none"/>
        </w:rPr>
      </w:pPr>
      <w:r w:rsidRPr="00530BD1">
        <w:rPr>
          <w:rFonts w:eastAsia="Times New Roman" w:cs="Times New Roman"/>
          <w:color w:val="0D0D0D"/>
          <w:kern w:val="0"/>
          <w:sz w:val="28"/>
          <w:szCs w:val="28"/>
          <w:lang w:val="vi-VN" w:eastAsia="vi-VN"/>
          <w14:ligatures w14:val="none"/>
        </w:rPr>
        <w:t>- Con thiết kế như thế nào?</w:t>
      </w:r>
    </w:p>
    <w:p w14:paraId="0A3E4FA2" w14:textId="358DE0D9" w:rsidR="00530BD1" w:rsidRPr="00530BD1" w:rsidRDefault="00530BD1" w:rsidP="00EB21F3">
      <w:pPr>
        <w:shd w:val="clear" w:color="auto" w:fill="FFFFFF"/>
        <w:spacing w:after="0" w:line="240" w:lineRule="auto"/>
        <w:ind w:firstLine="720"/>
        <w:jc w:val="both"/>
        <w:rPr>
          <w:rFonts w:eastAsia="Times New Roman" w:cs="Times New Roman"/>
          <w:color w:val="333333"/>
          <w:kern w:val="0"/>
          <w:sz w:val="28"/>
          <w:szCs w:val="28"/>
          <w:lang w:val="vi-VN" w:eastAsia="vi-VN"/>
          <w14:ligatures w14:val="none"/>
        </w:rPr>
      </w:pPr>
      <w:r w:rsidRPr="00530BD1">
        <w:rPr>
          <w:rFonts w:eastAsia="Times New Roman" w:cs="Times New Roman"/>
          <w:color w:val="0D0D0D"/>
          <w:kern w:val="0"/>
          <w:sz w:val="28"/>
          <w:szCs w:val="28"/>
          <w:lang w:val="vi-VN" w:eastAsia="vi-VN"/>
          <w14:ligatures w14:val="none"/>
        </w:rPr>
        <w:t xml:space="preserve">- Con thấy </w:t>
      </w:r>
      <w:r w:rsidRPr="00E84864">
        <w:rPr>
          <w:rFonts w:eastAsia="Times New Roman" w:cs="Times New Roman"/>
          <w:color w:val="0D0D0D"/>
          <w:kern w:val="0"/>
          <w:sz w:val="28"/>
          <w:szCs w:val="28"/>
          <w:lang w:val="vi-VN" w:eastAsia="vi-VN"/>
          <w14:ligatures w14:val="none"/>
        </w:rPr>
        <w:t>mũ của bù nhìn</w:t>
      </w:r>
      <w:r w:rsidRPr="00530BD1">
        <w:rPr>
          <w:rFonts w:eastAsia="Times New Roman" w:cs="Times New Roman"/>
          <w:color w:val="0D0D0D"/>
          <w:kern w:val="0"/>
          <w:sz w:val="28"/>
          <w:szCs w:val="28"/>
          <w:lang w:val="vi-VN" w:eastAsia="vi-VN"/>
          <w14:ligatures w14:val="none"/>
        </w:rPr>
        <w:t xml:space="preserve"> đã chắc chắn chưa? (Cô cho trẻ kiểm tra, sờ)</w:t>
      </w:r>
    </w:p>
    <w:p w14:paraId="1381A696" w14:textId="77777777" w:rsidR="00530BD1" w:rsidRPr="00530BD1" w:rsidRDefault="00530BD1" w:rsidP="00EB21F3">
      <w:pPr>
        <w:shd w:val="clear" w:color="auto" w:fill="FFFFFF"/>
        <w:spacing w:after="0" w:line="240" w:lineRule="auto"/>
        <w:ind w:left="720" w:firstLine="720"/>
        <w:jc w:val="both"/>
        <w:rPr>
          <w:rFonts w:eastAsia="Times New Roman" w:cs="Times New Roman"/>
          <w:color w:val="333333"/>
          <w:kern w:val="0"/>
          <w:sz w:val="28"/>
          <w:szCs w:val="28"/>
          <w:lang w:val="vi-VN" w:eastAsia="vi-VN"/>
          <w14:ligatures w14:val="none"/>
        </w:rPr>
      </w:pPr>
      <w:r w:rsidRPr="00530BD1">
        <w:rPr>
          <w:rFonts w:eastAsia="Times New Roman" w:cs="Times New Roman"/>
          <w:color w:val="0D0D0D"/>
          <w:kern w:val="0"/>
          <w:sz w:val="28"/>
          <w:szCs w:val="28"/>
          <w:lang w:val="vi-VN" w:eastAsia="vi-VN"/>
          <w14:ligatures w14:val="none"/>
        </w:rPr>
        <w:t>+ Con có muốn thay đổi gì trong thiết kế hoặc sản phẩm của mình không?</w:t>
      </w:r>
    </w:p>
    <w:p w14:paraId="6FE08CD3" w14:textId="77777777" w:rsidR="00530BD1" w:rsidRPr="00530BD1" w:rsidRDefault="00530BD1" w:rsidP="00EB21F3">
      <w:pPr>
        <w:shd w:val="clear" w:color="auto" w:fill="FFFFFF"/>
        <w:spacing w:after="0" w:line="240" w:lineRule="auto"/>
        <w:ind w:left="720" w:firstLine="720"/>
        <w:jc w:val="both"/>
        <w:rPr>
          <w:rFonts w:eastAsia="Times New Roman" w:cs="Times New Roman"/>
          <w:color w:val="333333"/>
          <w:kern w:val="0"/>
          <w:sz w:val="28"/>
          <w:szCs w:val="28"/>
          <w:lang w:val="vi-VN" w:eastAsia="vi-VN"/>
          <w14:ligatures w14:val="none"/>
        </w:rPr>
      </w:pPr>
      <w:r w:rsidRPr="00530BD1">
        <w:rPr>
          <w:rFonts w:eastAsia="Times New Roman" w:cs="Times New Roman"/>
          <w:color w:val="0D0D0D"/>
          <w:kern w:val="0"/>
          <w:sz w:val="28"/>
          <w:szCs w:val="28"/>
          <w:lang w:val="vi-VN" w:eastAsia="vi-VN"/>
          <w14:ligatures w14:val="none"/>
        </w:rPr>
        <w:lastRenderedPageBreak/>
        <w:t>+ Nếu được chỉnh sửa các con sẽ chỉnh sửa gì?</w:t>
      </w:r>
    </w:p>
    <w:p w14:paraId="14876DAC" w14:textId="77777777" w:rsidR="00530BD1" w:rsidRPr="00530BD1" w:rsidRDefault="00530BD1" w:rsidP="00EB21F3">
      <w:pPr>
        <w:shd w:val="clear" w:color="auto" w:fill="FFFFFF"/>
        <w:spacing w:after="0" w:line="240" w:lineRule="auto"/>
        <w:ind w:firstLine="720"/>
        <w:jc w:val="both"/>
        <w:rPr>
          <w:rFonts w:eastAsia="Times New Roman" w:cs="Times New Roman"/>
          <w:color w:val="0D0D0D"/>
          <w:kern w:val="0"/>
          <w:sz w:val="28"/>
          <w:szCs w:val="28"/>
          <w:lang w:val="vi-VN" w:eastAsia="vi-VN"/>
          <w14:ligatures w14:val="none"/>
        </w:rPr>
      </w:pPr>
      <w:r w:rsidRPr="00530BD1">
        <w:rPr>
          <w:rFonts w:eastAsia="Times New Roman" w:cs="Times New Roman"/>
          <w:color w:val="0D0D0D"/>
          <w:kern w:val="0"/>
          <w:sz w:val="28"/>
          <w:szCs w:val="28"/>
          <w:lang w:val="vi-VN" w:eastAsia="vi-VN"/>
          <w14:ligatures w14:val="none"/>
        </w:rPr>
        <w:t xml:space="preserve">- Các con có yêu thích sản phẩm của nhóm mình không? </w:t>
      </w:r>
    </w:p>
    <w:p w14:paraId="2A870C11" w14:textId="77777777" w:rsidR="00530BD1" w:rsidRPr="00530BD1" w:rsidRDefault="00530BD1" w:rsidP="00EB21F3">
      <w:pPr>
        <w:spacing w:after="0" w:line="240" w:lineRule="auto"/>
        <w:ind w:left="720" w:firstLine="720"/>
        <w:jc w:val="both"/>
        <w:rPr>
          <w:rFonts w:eastAsia="Times New Roman" w:cs="Times New Roman"/>
          <w:kern w:val="0"/>
          <w:sz w:val="28"/>
          <w:szCs w:val="28"/>
          <w:lang w:val="nl-NL"/>
          <w14:ligatures w14:val="none"/>
        </w:rPr>
      </w:pPr>
      <w:r w:rsidRPr="00530BD1">
        <w:rPr>
          <w:rFonts w:eastAsia="Times New Roman" w:cs="Times New Roman"/>
          <w:kern w:val="0"/>
          <w:sz w:val="28"/>
          <w:szCs w:val="28"/>
          <w:lang w:val="nl-NL"/>
          <w14:ligatures w14:val="none"/>
        </w:rPr>
        <w:t>+ Nếu được làm lại các con muốn cải tiến như thế nào?</w:t>
      </w:r>
    </w:p>
    <w:p w14:paraId="451E0015" w14:textId="77777777" w:rsidR="00530BD1" w:rsidRPr="00530BD1" w:rsidRDefault="00530BD1" w:rsidP="00EB21F3">
      <w:pPr>
        <w:shd w:val="clear" w:color="auto" w:fill="FFFFFF"/>
        <w:spacing w:after="0" w:line="240" w:lineRule="auto"/>
        <w:ind w:firstLine="720"/>
        <w:jc w:val="both"/>
        <w:rPr>
          <w:rFonts w:eastAsia="Times New Roman" w:cs="Times New Roman"/>
          <w:color w:val="0D0D0D"/>
          <w:kern w:val="0"/>
          <w:sz w:val="28"/>
          <w:szCs w:val="28"/>
          <w:lang w:val="vi-VN" w:eastAsia="vi-VN"/>
          <w14:ligatures w14:val="none"/>
        </w:rPr>
      </w:pPr>
      <w:r w:rsidRPr="00530BD1">
        <w:rPr>
          <w:rFonts w:eastAsia="Times New Roman" w:cs="Times New Roman"/>
          <w:color w:val="0D0D0D"/>
          <w:kern w:val="0"/>
          <w:sz w:val="28"/>
          <w:szCs w:val="28"/>
          <w:lang w:val="vi-VN" w:eastAsia="vi-VN"/>
          <w14:ligatures w14:val="none"/>
        </w:rPr>
        <w:t>- Cô nhận xét về phần trình bày của các nhóm.</w:t>
      </w:r>
    </w:p>
    <w:p w14:paraId="2AF5F7C0" w14:textId="77777777" w:rsidR="00530BD1" w:rsidRPr="00530BD1" w:rsidRDefault="00530BD1" w:rsidP="00EB21F3">
      <w:pPr>
        <w:spacing w:after="0" w:line="240" w:lineRule="auto"/>
        <w:ind w:firstLine="720"/>
        <w:jc w:val="both"/>
        <w:rPr>
          <w:rFonts w:eastAsia="Times New Roman" w:cs="Times New Roman"/>
          <w:kern w:val="0"/>
          <w:sz w:val="28"/>
          <w:szCs w:val="28"/>
          <w:lang w:val="nl-NL"/>
          <w14:ligatures w14:val="none"/>
        </w:rPr>
      </w:pPr>
      <w:r w:rsidRPr="00530BD1">
        <w:rPr>
          <w:rFonts w:eastAsia="Times New Roman" w:cs="Times New Roman"/>
          <w:kern w:val="0"/>
          <w:sz w:val="28"/>
          <w:szCs w:val="28"/>
          <w:lang w:val="nl-NL"/>
          <w14:ligatures w14:val="none"/>
        </w:rPr>
        <w:t>- Cô cùng trẻ đánh giá KQ của 3 nhóm bằng cách tích  vào bảng tiêu chí</w:t>
      </w:r>
    </w:p>
    <w:tbl>
      <w:tblPr>
        <w:tblStyle w:val="TableGrid2"/>
        <w:tblW w:w="0" w:type="auto"/>
        <w:tblInd w:w="720" w:type="dxa"/>
        <w:tblLook w:val="04A0" w:firstRow="1" w:lastRow="0" w:firstColumn="1" w:lastColumn="0" w:noHBand="0" w:noVBand="1"/>
      </w:tblPr>
      <w:tblGrid>
        <w:gridCol w:w="1787"/>
        <w:gridCol w:w="1870"/>
        <w:gridCol w:w="2061"/>
        <w:gridCol w:w="1846"/>
        <w:gridCol w:w="1571"/>
        <w:gridCol w:w="1571"/>
      </w:tblGrid>
      <w:tr w:rsidR="00530BD1" w:rsidRPr="00530BD1" w14:paraId="0AA8770B" w14:textId="77777777" w:rsidTr="00CB4B75">
        <w:trPr>
          <w:trHeight w:val="1004"/>
        </w:trPr>
        <w:tc>
          <w:tcPr>
            <w:tcW w:w="1787" w:type="dxa"/>
            <w:vAlign w:val="center"/>
          </w:tcPr>
          <w:p w14:paraId="392E5D96" w14:textId="77777777" w:rsidR="00530BD1" w:rsidRPr="00530BD1" w:rsidRDefault="00530BD1" w:rsidP="00EB21F3">
            <w:pPr>
              <w:spacing w:after="160"/>
              <w:jc w:val="center"/>
              <w:rPr>
                <w:rFonts w:ascii="Times New Roman" w:hAnsi="Times New Roman" w:cs="Times New Roman"/>
                <w:b/>
                <w:sz w:val="28"/>
                <w:szCs w:val="28"/>
                <w:lang w:val="nl-NL"/>
              </w:rPr>
            </w:pPr>
            <w:r w:rsidRPr="00530BD1">
              <w:rPr>
                <w:rFonts w:ascii="Times New Roman" w:hAnsi="Times New Roman" w:cs="Times New Roman"/>
                <w:b/>
                <w:sz w:val="28"/>
                <w:szCs w:val="28"/>
                <w:lang w:val="nl-NL"/>
              </w:rPr>
              <w:t>Tiêu chí</w:t>
            </w:r>
          </w:p>
        </w:tc>
        <w:tc>
          <w:tcPr>
            <w:tcW w:w="1870" w:type="dxa"/>
            <w:vAlign w:val="center"/>
          </w:tcPr>
          <w:p w14:paraId="42C91F5B" w14:textId="77777777" w:rsidR="00530BD1" w:rsidRPr="00530BD1" w:rsidRDefault="00530BD1" w:rsidP="00EB21F3">
            <w:pPr>
              <w:spacing w:after="160"/>
              <w:jc w:val="center"/>
              <w:rPr>
                <w:rFonts w:ascii="Times New Roman" w:hAnsi="Times New Roman" w:cs="Times New Roman"/>
                <w:b/>
                <w:sz w:val="28"/>
                <w:szCs w:val="28"/>
                <w:lang w:val="nl-NL"/>
              </w:rPr>
            </w:pPr>
            <w:r w:rsidRPr="00530BD1">
              <w:rPr>
                <w:rFonts w:ascii="Times New Roman" w:hAnsi="Times New Roman" w:cs="Times New Roman"/>
                <w:b/>
                <w:sz w:val="28"/>
                <w:szCs w:val="28"/>
              </w:rPr>
              <w:t>Đứng vững và làm đúng theo bản thiết kế</w:t>
            </w:r>
          </w:p>
        </w:tc>
        <w:tc>
          <w:tcPr>
            <w:tcW w:w="2061" w:type="dxa"/>
            <w:vAlign w:val="center"/>
          </w:tcPr>
          <w:p w14:paraId="38C4B40F" w14:textId="77777777" w:rsidR="00530BD1" w:rsidRPr="00530BD1" w:rsidRDefault="00530BD1" w:rsidP="00EB21F3">
            <w:pPr>
              <w:spacing w:after="160"/>
              <w:jc w:val="center"/>
              <w:rPr>
                <w:rFonts w:ascii="Times New Roman" w:hAnsi="Times New Roman" w:cs="Times New Roman"/>
                <w:b/>
                <w:sz w:val="28"/>
                <w:szCs w:val="28"/>
              </w:rPr>
            </w:pPr>
            <w:r w:rsidRPr="00530BD1">
              <w:rPr>
                <w:rFonts w:ascii="Times New Roman" w:hAnsi="Times New Roman" w:cs="Times New Roman"/>
                <w:b/>
                <w:sz w:val="28"/>
                <w:szCs w:val="28"/>
                <w:lang w:val="vi-VN"/>
              </w:rPr>
              <w:t xml:space="preserve">Có </w:t>
            </w:r>
            <w:r w:rsidRPr="00530BD1">
              <w:rPr>
                <w:rFonts w:ascii="Times New Roman" w:hAnsi="Times New Roman" w:cs="Times New Roman"/>
                <w:b/>
                <w:sz w:val="28"/>
                <w:szCs w:val="28"/>
              </w:rPr>
              <w:t>đầy đủ các bộ phận</w:t>
            </w:r>
          </w:p>
        </w:tc>
        <w:tc>
          <w:tcPr>
            <w:tcW w:w="1846" w:type="dxa"/>
            <w:vAlign w:val="center"/>
          </w:tcPr>
          <w:p w14:paraId="6D3C80A8" w14:textId="77777777" w:rsidR="00530BD1" w:rsidRPr="00530BD1" w:rsidRDefault="00530BD1" w:rsidP="00EB21F3">
            <w:pPr>
              <w:spacing w:after="160"/>
              <w:jc w:val="center"/>
              <w:rPr>
                <w:rFonts w:ascii="Times New Roman" w:hAnsi="Times New Roman" w:cs="Times New Roman"/>
                <w:b/>
                <w:sz w:val="28"/>
                <w:szCs w:val="28"/>
              </w:rPr>
            </w:pPr>
            <w:r w:rsidRPr="00530BD1">
              <w:rPr>
                <w:rFonts w:ascii="Times New Roman" w:hAnsi="Times New Roman" w:cs="Times New Roman"/>
                <w:b/>
                <w:sz w:val="28"/>
                <w:szCs w:val="28"/>
              </w:rPr>
              <w:t>Làm cho chuột bọ sợ</w:t>
            </w:r>
          </w:p>
        </w:tc>
        <w:tc>
          <w:tcPr>
            <w:tcW w:w="1571" w:type="dxa"/>
            <w:vAlign w:val="center"/>
          </w:tcPr>
          <w:p w14:paraId="4520ABBC" w14:textId="77777777" w:rsidR="00530BD1" w:rsidRPr="00530BD1" w:rsidRDefault="00530BD1" w:rsidP="00EB21F3">
            <w:pPr>
              <w:spacing w:after="160"/>
              <w:jc w:val="center"/>
              <w:rPr>
                <w:rFonts w:ascii="Times New Roman" w:hAnsi="Times New Roman" w:cs="Times New Roman"/>
                <w:b/>
                <w:sz w:val="28"/>
                <w:szCs w:val="28"/>
                <w:lang w:val="vi-VN"/>
              </w:rPr>
            </w:pPr>
            <w:r w:rsidRPr="00530BD1">
              <w:rPr>
                <w:rFonts w:ascii="Times New Roman" w:hAnsi="Times New Roman" w:cs="Times New Roman"/>
                <w:b/>
                <w:sz w:val="28"/>
                <w:szCs w:val="28"/>
                <w:lang w:val="vi-VN"/>
              </w:rPr>
              <w:t>Trang trí đẹp và sáng tạo</w:t>
            </w:r>
          </w:p>
        </w:tc>
        <w:tc>
          <w:tcPr>
            <w:tcW w:w="1571" w:type="dxa"/>
            <w:vAlign w:val="center"/>
          </w:tcPr>
          <w:p w14:paraId="11692B22" w14:textId="77777777" w:rsidR="00530BD1" w:rsidRPr="00530BD1" w:rsidRDefault="00530BD1" w:rsidP="00EB21F3">
            <w:pPr>
              <w:spacing w:after="160"/>
              <w:jc w:val="center"/>
              <w:rPr>
                <w:rFonts w:ascii="Times New Roman" w:hAnsi="Times New Roman" w:cs="Times New Roman"/>
                <w:b/>
                <w:sz w:val="28"/>
                <w:szCs w:val="28"/>
                <w:lang w:val="vi-VN"/>
              </w:rPr>
            </w:pPr>
            <w:r w:rsidRPr="00530BD1">
              <w:rPr>
                <w:rFonts w:ascii="Times New Roman" w:hAnsi="Times New Roman" w:cs="Times New Roman"/>
                <w:b/>
                <w:sz w:val="28"/>
                <w:szCs w:val="28"/>
                <w:lang w:val="vi-VN"/>
              </w:rPr>
              <w:t>Đạt</w:t>
            </w:r>
          </w:p>
        </w:tc>
      </w:tr>
      <w:tr w:rsidR="00530BD1" w:rsidRPr="00530BD1" w14:paraId="5BB65735" w14:textId="77777777" w:rsidTr="00CB4B75">
        <w:tc>
          <w:tcPr>
            <w:tcW w:w="1787" w:type="dxa"/>
          </w:tcPr>
          <w:p w14:paraId="7BEBA39B" w14:textId="77777777" w:rsidR="00530BD1" w:rsidRPr="00530BD1" w:rsidRDefault="00530BD1" w:rsidP="00EB21F3">
            <w:pPr>
              <w:spacing w:after="160"/>
              <w:jc w:val="center"/>
              <w:rPr>
                <w:rFonts w:ascii="Times New Roman" w:hAnsi="Times New Roman" w:cs="Times New Roman"/>
                <w:sz w:val="28"/>
                <w:szCs w:val="28"/>
                <w:lang w:val="nl-NL"/>
              </w:rPr>
            </w:pPr>
            <w:r w:rsidRPr="00530BD1">
              <w:rPr>
                <w:rFonts w:ascii="Times New Roman" w:hAnsi="Times New Roman" w:cs="Times New Roman"/>
                <w:sz w:val="28"/>
                <w:szCs w:val="28"/>
                <w:lang w:val="nl-NL"/>
              </w:rPr>
              <w:t>Nhóm 1</w:t>
            </w:r>
          </w:p>
        </w:tc>
        <w:tc>
          <w:tcPr>
            <w:tcW w:w="1870" w:type="dxa"/>
          </w:tcPr>
          <w:p w14:paraId="19F05D82" w14:textId="77777777" w:rsidR="00530BD1" w:rsidRPr="00530BD1" w:rsidRDefault="00530BD1" w:rsidP="00EB21F3">
            <w:pPr>
              <w:spacing w:after="160"/>
              <w:jc w:val="center"/>
              <w:rPr>
                <w:rFonts w:ascii="Times New Roman" w:hAnsi="Times New Roman" w:cs="Times New Roman"/>
                <w:sz w:val="28"/>
                <w:szCs w:val="28"/>
                <w:lang w:val="nl-NL"/>
              </w:rPr>
            </w:pPr>
          </w:p>
        </w:tc>
        <w:tc>
          <w:tcPr>
            <w:tcW w:w="2061" w:type="dxa"/>
          </w:tcPr>
          <w:p w14:paraId="354002CB" w14:textId="77777777" w:rsidR="00530BD1" w:rsidRPr="00530BD1" w:rsidRDefault="00530BD1" w:rsidP="00EB21F3">
            <w:pPr>
              <w:spacing w:after="160"/>
              <w:jc w:val="center"/>
              <w:rPr>
                <w:rFonts w:ascii="Times New Roman" w:hAnsi="Times New Roman" w:cs="Times New Roman"/>
                <w:sz w:val="28"/>
                <w:szCs w:val="28"/>
                <w:lang w:val="nl-NL"/>
              </w:rPr>
            </w:pPr>
          </w:p>
        </w:tc>
        <w:tc>
          <w:tcPr>
            <w:tcW w:w="1846" w:type="dxa"/>
          </w:tcPr>
          <w:p w14:paraId="73B7F2EB" w14:textId="77777777" w:rsidR="00530BD1" w:rsidRPr="00530BD1" w:rsidRDefault="00530BD1" w:rsidP="00EB21F3">
            <w:pPr>
              <w:spacing w:after="160"/>
              <w:jc w:val="center"/>
              <w:rPr>
                <w:rFonts w:ascii="Times New Roman" w:hAnsi="Times New Roman" w:cs="Times New Roman"/>
                <w:sz w:val="28"/>
                <w:szCs w:val="28"/>
                <w:lang w:val="nl-NL"/>
              </w:rPr>
            </w:pPr>
          </w:p>
        </w:tc>
        <w:tc>
          <w:tcPr>
            <w:tcW w:w="1571" w:type="dxa"/>
          </w:tcPr>
          <w:p w14:paraId="72EF2504" w14:textId="77777777" w:rsidR="00530BD1" w:rsidRPr="00530BD1" w:rsidRDefault="00530BD1" w:rsidP="00EB21F3">
            <w:pPr>
              <w:spacing w:after="160"/>
              <w:jc w:val="center"/>
              <w:rPr>
                <w:rFonts w:ascii="Times New Roman" w:hAnsi="Times New Roman" w:cs="Times New Roman"/>
                <w:sz w:val="28"/>
                <w:szCs w:val="28"/>
                <w:lang w:val="nl-NL"/>
              </w:rPr>
            </w:pPr>
          </w:p>
        </w:tc>
        <w:tc>
          <w:tcPr>
            <w:tcW w:w="1571" w:type="dxa"/>
          </w:tcPr>
          <w:p w14:paraId="5B6C1033" w14:textId="77777777" w:rsidR="00530BD1" w:rsidRPr="00530BD1" w:rsidRDefault="00530BD1" w:rsidP="00EB21F3">
            <w:pPr>
              <w:spacing w:after="160"/>
              <w:jc w:val="center"/>
              <w:rPr>
                <w:rFonts w:ascii="Times New Roman" w:hAnsi="Times New Roman" w:cs="Times New Roman"/>
                <w:sz w:val="28"/>
                <w:szCs w:val="28"/>
                <w:lang w:val="nl-NL"/>
              </w:rPr>
            </w:pPr>
          </w:p>
        </w:tc>
      </w:tr>
      <w:tr w:rsidR="00530BD1" w:rsidRPr="00530BD1" w14:paraId="7EEE2969" w14:textId="77777777" w:rsidTr="00CB4B75">
        <w:tc>
          <w:tcPr>
            <w:tcW w:w="1787" w:type="dxa"/>
          </w:tcPr>
          <w:p w14:paraId="7D3C6E8E" w14:textId="77777777" w:rsidR="00530BD1" w:rsidRPr="00530BD1" w:rsidRDefault="00530BD1" w:rsidP="00EB21F3">
            <w:pPr>
              <w:spacing w:after="160"/>
              <w:jc w:val="center"/>
              <w:rPr>
                <w:rFonts w:ascii="Times New Roman" w:hAnsi="Times New Roman" w:cs="Times New Roman"/>
                <w:sz w:val="28"/>
                <w:szCs w:val="28"/>
                <w:lang w:val="nl-NL"/>
              </w:rPr>
            </w:pPr>
            <w:r w:rsidRPr="00530BD1">
              <w:rPr>
                <w:rFonts w:ascii="Times New Roman" w:hAnsi="Times New Roman" w:cs="Times New Roman"/>
                <w:sz w:val="28"/>
                <w:szCs w:val="28"/>
                <w:lang w:val="nl-NL"/>
              </w:rPr>
              <w:t>Nhóm 2</w:t>
            </w:r>
          </w:p>
        </w:tc>
        <w:tc>
          <w:tcPr>
            <w:tcW w:w="1870" w:type="dxa"/>
          </w:tcPr>
          <w:p w14:paraId="126A49C8" w14:textId="77777777" w:rsidR="00530BD1" w:rsidRPr="00530BD1" w:rsidRDefault="00530BD1" w:rsidP="00EB21F3">
            <w:pPr>
              <w:spacing w:after="160"/>
              <w:jc w:val="center"/>
              <w:rPr>
                <w:rFonts w:ascii="Times New Roman" w:hAnsi="Times New Roman" w:cs="Times New Roman"/>
                <w:sz w:val="28"/>
                <w:szCs w:val="28"/>
                <w:lang w:val="nl-NL"/>
              </w:rPr>
            </w:pPr>
          </w:p>
        </w:tc>
        <w:tc>
          <w:tcPr>
            <w:tcW w:w="2061" w:type="dxa"/>
          </w:tcPr>
          <w:p w14:paraId="129D2B71" w14:textId="77777777" w:rsidR="00530BD1" w:rsidRPr="00530BD1" w:rsidRDefault="00530BD1" w:rsidP="00EB21F3">
            <w:pPr>
              <w:spacing w:after="160"/>
              <w:jc w:val="center"/>
              <w:rPr>
                <w:rFonts w:ascii="Times New Roman" w:hAnsi="Times New Roman" w:cs="Times New Roman"/>
                <w:sz w:val="28"/>
                <w:szCs w:val="28"/>
                <w:lang w:val="nl-NL"/>
              </w:rPr>
            </w:pPr>
          </w:p>
        </w:tc>
        <w:tc>
          <w:tcPr>
            <w:tcW w:w="1846" w:type="dxa"/>
          </w:tcPr>
          <w:p w14:paraId="329840DA" w14:textId="77777777" w:rsidR="00530BD1" w:rsidRPr="00530BD1" w:rsidRDefault="00530BD1" w:rsidP="00EB21F3">
            <w:pPr>
              <w:spacing w:after="160"/>
              <w:jc w:val="center"/>
              <w:rPr>
                <w:rFonts w:ascii="Times New Roman" w:hAnsi="Times New Roman" w:cs="Times New Roman"/>
                <w:sz w:val="28"/>
                <w:szCs w:val="28"/>
                <w:lang w:val="nl-NL"/>
              </w:rPr>
            </w:pPr>
          </w:p>
        </w:tc>
        <w:tc>
          <w:tcPr>
            <w:tcW w:w="1571" w:type="dxa"/>
          </w:tcPr>
          <w:p w14:paraId="15FCCAE2" w14:textId="77777777" w:rsidR="00530BD1" w:rsidRPr="00530BD1" w:rsidRDefault="00530BD1" w:rsidP="00EB21F3">
            <w:pPr>
              <w:spacing w:after="160"/>
              <w:jc w:val="center"/>
              <w:rPr>
                <w:rFonts w:ascii="Times New Roman" w:hAnsi="Times New Roman" w:cs="Times New Roman"/>
                <w:sz w:val="28"/>
                <w:szCs w:val="28"/>
                <w:lang w:val="nl-NL"/>
              </w:rPr>
            </w:pPr>
          </w:p>
        </w:tc>
        <w:tc>
          <w:tcPr>
            <w:tcW w:w="1571" w:type="dxa"/>
          </w:tcPr>
          <w:p w14:paraId="1DFFF1DB" w14:textId="77777777" w:rsidR="00530BD1" w:rsidRPr="00530BD1" w:rsidRDefault="00530BD1" w:rsidP="00EB21F3">
            <w:pPr>
              <w:spacing w:after="160"/>
              <w:jc w:val="center"/>
              <w:rPr>
                <w:rFonts w:ascii="Times New Roman" w:hAnsi="Times New Roman" w:cs="Times New Roman"/>
                <w:sz w:val="28"/>
                <w:szCs w:val="28"/>
                <w:lang w:val="nl-NL"/>
              </w:rPr>
            </w:pPr>
          </w:p>
        </w:tc>
      </w:tr>
      <w:tr w:rsidR="00530BD1" w:rsidRPr="00530BD1" w14:paraId="3C6FB4F7" w14:textId="77777777" w:rsidTr="00CB4B75">
        <w:tc>
          <w:tcPr>
            <w:tcW w:w="1787" w:type="dxa"/>
          </w:tcPr>
          <w:p w14:paraId="11B78C98" w14:textId="77777777" w:rsidR="00530BD1" w:rsidRPr="00530BD1" w:rsidRDefault="00530BD1" w:rsidP="00EB21F3">
            <w:pPr>
              <w:spacing w:after="160"/>
              <w:jc w:val="center"/>
              <w:rPr>
                <w:rFonts w:ascii="Times New Roman" w:hAnsi="Times New Roman" w:cs="Times New Roman"/>
                <w:sz w:val="28"/>
                <w:szCs w:val="28"/>
                <w:lang w:val="nl-NL"/>
              </w:rPr>
            </w:pPr>
            <w:r w:rsidRPr="00530BD1">
              <w:rPr>
                <w:rFonts w:ascii="Times New Roman" w:hAnsi="Times New Roman" w:cs="Times New Roman"/>
                <w:sz w:val="28"/>
                <w:szCs w:val="28"/>
                <w:lang w:val="nl-NL"/>
              </w:rPr>
              <w:t>Nhóm 3</w:t>
            </w:r>
          </w:p>
        </w:tc>
        <w:tc>
          <w:tcPr>
            <w:tcW w:w="1870" w:type="dxa"/>
          </w:tcPr>
          <w:p w14:paraId="499968FA" w14:textId="77777777" w:rsidR="00530BD1" w:rsidRPr="00530BD1" w:rsidRDefault="00530BD1" w:rsidP="00EB21F3">
            <w:pPr>
              <w:spacing w:after="160"/>
              <w:jc w:val="both"/>
              <w:rPr>
                <w:rFonts w:ascii="Times New Roman" w:hAnsi="Times New Roman" w:cs="Times New Roman"/>
                <w:sz w:val="28"/>
                <w:szCs w:val="28"/>
                <w:lang w:val="nl-NL"/>
              </w:rPr>
            </w:pPr>
          </w:p>
        </w:tc>
        <w:tc>
          <w:tcPr>
            <w:tcW w:w="2061" w:type="dxa"/>
          </w:tcPr>
          <w:p w14:paraId="1D5D1CC8" w14:textId="77777777" w:rsidR="00530BD1" w:rsidRPr="00530BD1" w:rsidRDefault="00530BD1" w:rsidP="00EB21F3">
            <w:pPr>
              <w:spacing w:after="160"/>
              <w:jc w:val="both"/>
              <w:rPr>
                <w:rFonts w:ascii="Times New Roman" w:hAnsi="Times New Roman" w:cs="Times New Roman"/>
                <w:sz w:val="28"/>
                <w:szCs w:val="28"/>
                <w:lang w:val="nl-NL"/>
              </w:rPr>
            </w:pPr>
          </w:p>
        </w:tc>
        <w:tc>
          <w:tcPr>
            <w:tcW w:w="1846" w:type="dxa"/>
          </w:tcPr>
          <w:p w14:paraId="1825F5F5" w14:textId="77777777" w:rsidR="00530BD1" w:rsidRPr="00530BD1" w:rsidRDefault="00530BD1" w:rsidP="00EB21F3">
            <w:pPr>
              <w:spacing w:after="160"/>
              <w:jc w:val="both"/>
              <w:rPr>
                <w:rFonts w:ascii="Times New Roman" w:hAnsi="Times New Roman" w:cs="Times New Roman"/>
                <w:sz w:val="28"/>
                <w:szCs w:val="28"/>
                <w:lang w:val="nl-NL"/>
              </w:rPr>
            </w:pPr>
          </w:p>
        </w:tc>
        <w:tc>
          <w:tcPr>
            <w:tcW w:w="1571" w:type="dxa"/>
          </w:tcPr>
          <w:p w14:paraId="03596E8E" w14:textId="77777777" w:rsidR="00530BD1" w:rsidRPr="00530BD1" w:rsidRDefault="00530BD1" w:rsidP="00EB21F3">
            <w:pPr>
              <w:spacing w:after="160"/>
              <w:jc w:val="both"/>
              <w:rPr>
                <w:rFonts w:ascii="Times New Roman" w:hAnsi="Times New Roman" w:cs="Times New Roman"/>
                <w:sz w:val="28"/>
                <w:szCs w:val="28"/>
                <w:lang w:val="nl-NL"/>
              </w:rPr>
            </w:pPr>
          </w:p>
        </w:tc>
        <w:tc>
          <w:tcPr>
            <w:tcW w:w="1571" w:type="dxa"/>
          </w:tcPr>
          <w:p w14:paraId="18F2FA0E" w14:textId="77777777" w:rsidR="00530BD1" w:rsidRPr="00530BD1" w:rsidRDefault="00530BD1" w:rsidP="00EB21F3">
            <w:pPr>
              <w:spacing w:after="160"/>
              <w:jc w:val="both"/>
              <w:rPr>
                <w:rFonts w:ascii="Times New Roman" w:hAnsi="Times New Roman" w:cs="Times New Roman"/>
                <w:sz w:val="28"/>
                <w:szCs w:val="28"/>
                <w:lang w:val="nl-NL"/>
              </w:rPr>
            </w:pPr>
          </w:p>
        </w:tc>
      </w:tr>
      <w:tr w:rsidR="00530BD1" w:rsidRPr="00530BD1" w14:paraId="47C80F86" w14:textId="77777777" w:rsidTr="00CB4B75">
        <w:tc>
          <w:tcPr>
            <w:tcW w:w="1787" w:type="dxa"/>
          </w:tcPr>
          <w:p w14:paraId="247E4551" w14:textId="77777777" w:rsidR="00530BD1" w:rsidRPr="00530BD1" w:rsidRDefault="00530BD1" w:rsidP="00EB21F3">
            <w:pPr>
              <w:spacing w:after="160"/>
              <w:jc w:val="center"/>
              <w:rPr>
                <w:rFonts w:ascii="Times New Roman" w:hAnsi="Times New Roman" w:cs="Times New Roman"/>
                <w:sz w:val="28"/>
                <w:szCs w:val="28"/>
                <w:lang w:val="nl-NL"/>
              </w:rPr>
            </w:pPr>
          </w:p>
        </w:tc>
        <w:tc>
          <w:tcPr>
            <w:tcW w:w="1870" w:type="dxa"/>
          </w:tcPr>
          <w:p w14:paraId="1B36093F" w14:textId="77777777" w:rsidR="00530BD1" w:rsidRPr="00530BD1" w:rsidRDefault="00530BD1" w:rsidP="00EB21F3">
            <w:pPr>
              <w:spacing w:after="160"/>
              <w:jc w:val="both"/>
              <w:rPr>
                <w:rFonts w:ascii="Times New Roman" w:hAnsi="Times New Roman" w:cs="Times New Roman"/>
                <w:sz w:val="28"/>
                <w:szCs w:val="28"/>
                <w:lang w:val="nl-NL"/>
              </w:rPr>
            </w:pPr>
          </w:p>
        </w:tc>
        <w:tc>
          <w:tcPr>
            <w:tcW w:w="2061" w:type="dxa"/>
          </w:tcPr>
          <w:p w14:paraId="030D810B" w14:textId="77777777" w:rsidR="00530BD1" w:rsidRPr="00530BD1" w:rsidRDefault="00530BD1" w:rsidP="00EB21F3">
            <w:pPr>
              <w:spacing w:after="160"/>
              <w:jc w:val="both"/>
              <w:rPr>
                <w:rFonts w:ascii="Times New Roman" w:hAnsi="Times New Roman" w:cs="Times New Roman"/>
                <w:sz w:val="28"/>
                <w:szCs w:val="28"/>
                <w:lang w:val="nl-NL"/>
              </w:rPr>
            </w:pPr>
          </w:p>
        </w:tc>
        <w:tc>
          <w:tcPr>
            <w:tcW w:w="1846" w:type="dxa"/>
          </w:tcPr>
          <w:p w14:paraId="381C3D97" w14:textId="77777777" w:rsidR="00530BD1" w:rsidRPr="00530BD1" w:rsidRDefault="00530BD1" w:rsidP="00EB21F3">
            <w:pPr>
              <w:spacing w:after="160"/>
              <w:jc w:val="both"/>
              <w:rPr>
                <w:rFonts w:ascii="Times New Roman" w:hAnsi="Times New Roman" w:cs="Times New Roman"/>
                <w:sz w:val="28"/>
                <w:szCs w:val="28"/>
                <w:lang w:val="nl-NL"/>
              </w:rPr>
            </w:pPr>
          </w:p>
        </w:tc>
        <w:tc>
          <w:tcPr>
            <w:tcW w:w="1571" w:type="dxa"/>
          </w:tcPr>
          <w:p w14:paraId="2E73A559" w14:textId="77777777" w:rsidR="00530BD1" w:rsidRPr="00530BD1" w:rsidRDefault="00530BD1" w:rsidP="00EB21F3">
            <w:pPr>
              <w:spacing w:after="160"/>
              <w:jc w:val="both"/>
              <w:rPr>
                <w:rFonts w:ascii="Times New Roman" w:hAnsi="Times New Roman" w:cs="Times New Roman"/>
                <w:sz w:val="28"/>
                <w:szCs w:val="28"/>
                <w:lang w:val="nl-NL"/>
              </w:rPr>
            </w:pPr>
          </w:p>
        </w:tc>
        <w:tc>
          <w:tcPr>
            <w:tcW w:w="1571" w:type="dxa"/>
          </w:tcPr>
          <w:p w14:paraId="259B097F" w14:textId="77777777" w:rsidR="00530BD1" w:rsidRPr="00530BD1" w:rsidRDefault="00530BD1" w:rsidP="00EB21F3">
            <w:pPr>
              <w:spacing w:after="160"/>
              <w:jc w:val="both"/>
              <w:rPr>
                <w:rFonts w:ascii="Times New Roman" w:hAnsi="Times New Roman" w:cs="Times New Roman"/>
                <w:sz w:val="28"/>
                <w:szCs w:val="28"/>
                <w:lang w:val="nl-NL"/>
              </w:rPr>
            </w:pPr>
          </w:p>
        </w:tc>
      </w:tr>
    </w:tbl>
    <w:p w14:paraId="19304163" w14:textId="53198F1A" w:rsidR="00530BD1" w:rsidRPr="00530BD1" w:rsidRDefault="00530BD1" w:rsidP="00EB21F3">
      <w:pPr>
        <w:shd w:val="clear" w:color="auto" w:fill="FFFFFF"/>
        <w:spacing w:after="0" w:line="240" w:lineRule="auto"/>
        <w:jc w:val="both"/>
        <w:rPr>
          <w:rFonts w:eastAsia="Times New Roman" w:cs="Times New Roman"/>
          <w:kern w:val="0"/>
          <w:sz w:val="28"/>
          <w:szCs w:val="28"/>
          <w:lang w:val="nl-NL"/>
          <w14:ligatures w14:val="none"/>
        </w:rPr>
      </w:pPr>
      <w:r w:rsidRPr="00530BD1">
        <w:rPr>
          <w:rFonts w:eastAsia="Times New Roman" w:cs="Times New Roman"/>
          <w:b/>
          <w:bCs/>
          <w:color w:val="0D0D0D"/>
          <w:kern w:val="0"/>
          <w:sz w:val="28"/>
          <w:szCs w:val="28"/>
          <w:lang w:val="vi-VN" w:eastAsia="vi-VN"/>
          <w14:ligatures w14:val="none"/>
        </w:rPr>
        <w:t xml:space="preserve">       </w:t>
      </w:r>
      <w:r w:rsidR="00C87D1D" w:rsidRPr="00E84864">
        <w:rPr>
          <w:rFonts w:eastAsia="Times New Roman" w:cs="Times New Roman"/>
          <w:kern w:val="0"/>
          <w:sz w:val="28"/>
          <w:szCs w:val="28"/>
          <w:lang w:val="nl-NL"/>
          <w14:ligatures w14:val="none"/>
        </w:rPr>
        <w:t xml:space="preserve">   </w:t>
      </w:r>
      <w:r w:rsidRPr="00530BD1">
        <w:rPr>
          <w:rFonts w:eastAsia="Times New Roman" w:cs="Times New Roman"/>
          <w:kern w:val="0"/>
          <w:sz w:val="28"/>
          <w:szCs w:val="28"/>
          <w:lang w:val="nl-NL"/>
          <w14:ligatures w14:val="none"/>
        </w:rPr>
        <w:t xml:space="preserve"> - Cô cùng trẻ chụp ảnh lưu niệm</w:t>
      </w:r>
    </w:p>
    <w:p w14:paraId="6B493F04" w14:textId="4EFC5389" w:rsidR="00530BD1" w:rsidRPr="00530BD1" w:rsidRDefault="00530BD1" w:rsidP="00EB21F3">
      <w:pPr>
        <w:spacing w:after="0" w:line="240" w:lineRule="auto"/>
        <w:ind w:firstLine="720"/>
        <w:jc w:val="both"/>
        <w:rPr>
          <w:rFonts w:eastAsia="Times New Roman" w:cs="Times New Roman"/>
          <w:kern w:val="0"/>
          <w:sz w:val="28"/>
          <w:szCs w:val="28"/>
          <w:lang w:val="vi-VN"/>
          <w14:ligatures w14:val="none"/>
        </w:rPr>
      </w:pPr>
      <w:r w:rsidRPr="00530BD1">
        <w:rPr>
          <w:rFonts w:eastAsia="Times New Roman" w:cs="Times New Roman"/>
          <w:kern w:val="0"/>
          <w:sz w:val="28"/>
          <w:szCs w:val="28"/>
          <w:lang w:val="nl-NL"/>
          <w14:ligatures w14:val="none"/>
        </w:rPr>
        <w:t xml:space="preserve">- Kết thúc tiết học cô cùng trẻ </w:t>
      </w:r>
      <w:r w:rsidRPr="00E84864">
        <w:rPr>
          <w:rFonts w:eastAsia="Times New Roman" w:cs="Times New Roman"/>
          <w:kern w:val="0"/>
          <w:sz w:val="28"/>
          <w:szCs w:val="28"/>
          <w:lang w:val="nl-NL"/>
          <w14:ligatures w14:val="none"/>
        </w:rPr>
        <w:t>trưng bày sản phẩm</w:t>
      </w:r>
    </w:p>
    <w:p w14:paraId="7403644D" w14:textId="49D27205" w:rsidR="00530BD1" w:rsidRPr="00530BD1" w:rsidRDefault="00530BD1" w:rsidP="00EB21F3">
      <w:pPr>
        <w:shd w:val="clear" w:color="auto" w:fill="FFFFFF"/>
        <w:spacing w:after="0" w:line="240" w:lineRule="auto"/>
        <w:jc w:val="both"/>
        <w:rPr>
          <w:rFonts w:eastAsia="Times New Roman" w:cs="Times New Roman"/>
          <w:color w:val="333333"/>
          <w:kern w:val="0"/>
          <w:sz w:val="28"/>
          <w:szCs w:val="28"/>
          <w:lang w:val="vi-VN" w:eastAsia="vi-VN"/>
          <w14:ligatures w14:val="none"/>
        </w:rPr>
      </w:pPr>
      <w:r w:rsidRPr="00530BD1">
        <w:rPr>
          <w:rFonts w:eastAsia="Times New Roman" w:cs="Times New Roman"/>
          <w:color w:val="0D0D0D"/>
          <w:kern w:val="0"/>
          <w:sz w:val="28"/>
          <w:szCs w:val="28"/>
          <w:lang w:val="vi-VN" w:eastAsia="vi-VN"/>
          <w14:ligatures w14:val="none"/>
        </w:rPr>
        <w:t xml:space="preserve">=&gt; Giáo dục: Qua hoạt động các con đã đưa ra những ý tưởng vô cùng sáng tạo, được tự thiết kế </w:t>
      </w:r>
      <w:r w:rsidRPr="00E84864">
        <w:rPr>
          <w:rFonts w:eastAsia="Times New Roman" w:cs="Times New Roman"/>
          <w:color w:val="0D0D0D"/>
          <w:kern w:val="0"/>
          <w:sz w:val="28"/>
          <w:szCs w:val="28"/>
          <w:lang w:val="vi-VN" w:eastAsia="vi-VN"/>
          <w14:ligatures w14:val="none"/>
        </w:rPr>
        <w:t>bù nhìn</w:t>
      </w:r>
      <w:r w:rsidRPr="00530BD1">
        <w:rPr>
          <w:rFonts w:eastAsia="Times New Roman" w:cs="Times New Roman"/>
          <w:color w:val="0D0D0D"/>
          <w:kern w:val="0"/>
          <w:sz w:val="28"/>
          <w:szCs w:val="28"/>
          <w:lang w:val="vi-VN" w:eastAsia="vi-VN"/>
          <w14:ligatures w14:val="none"/>
        </w:rPr>
        <w:t xml:space="preserve"> có các bộ phận từ các nguyên vật liệu sẵn có. </w:t>
      </w:r>
    </w:p>
    <w:p w14:paraId="412BD4E2" w14:textId="77777777" w:rsidR="00530BD1" w:rsidRPr="00530BD1" w:rsidRDefault="00530BD1" w:rsidP="00EB21F3">
      <w:pPr>
        <w:shd w:val="clear" w:color="auto" w:fill="FFFFFF"/>
        <w:spacing w:after="0" w:line="240" w:lineRule="auto"/>
        <w:ind w:firstLine="720"/>
        <w:jc w:val="both"/>
        <w:rPr>
          <w:rFonts w:eastAsia="Times New Roman" w:cs="Times New Roman"/>
          <w:color w:val="0D0D0D"/>
          <w:kern w:val="0"/>
          <w:sz w:val="28"/>
          <w:szCs w:val="28"/>
          <w:lang w:val="vi-VN" w:eastAsia="vi-VN"/>
          <w14:ligatures w14:val="none"/>
        </w:rPr>
      </w:pPr>
      <w:r w:rsidRPr="00530BD1">
        <w:rPr>
          <w:rFonts w:eastAsia="Times New Roman" w:cs="Times New Roman"/>
          <w:color w:val="0D0D0D"/>
          <w:kern w:val="0"/>
          <w:sz w:val="28"/>
          <w:szCs w:val="28"/>
          <w:lang w:val="vi-VN" w:eastAsia="vi-VN"/>
          <w14:ligatures w14:val="none"/>
        </w:rPr>
        <w:t>- Kết thúc hoạt động cô cho trẻ hát “ Tía má em” và chụp ảnh với sản phẩm của mình.</w:t>
      </w:r>
    </w:p>
    <w:p w14:paraId="3C635AA0" w14:textId="6F8C9B8C" w:rsidR="00530BFA" w:rsidRPr="00E84864" w:rsidRDefault="00530BFA" w:rsidP="00EB21F3">
      <w:pPr>
        <w:spacing w:after="0" w:line="240" w:lineRule="auto"/>
        <w:jc w:val="both"/>
        <w:rPr>
          <w:rFonts w:eastAsia="Calibri" w:cs="Times New Roman"/>
          <w:b/>
          <w:i/>
          <w:iCs/>
          <w:color w:val="000000"/>
          <w:kern w:val="0"/>
          <w:sz w:val="28"/>
          <w:szCs w:val="28"/>
          <w:u w:val="single"/>
          <w14:ligatures w14:val="none"/>
        </w:rPr>
      </w:pPr>
      <w:r w:rsidRPr="00E84864">
        <w:rPr>
          <w:rFonts w:eastAsia="Calibri" w:cs="Times New Roman"/>
          <w:b/>
          <w:i/>
          <w:iCs/>
          <w:color w:val="000000"/>
          <w:kern w:val="0"/>
          <w:sz w:val="28"/>
          <w:szCs w:val="28"/>
          <w:u w:val="single"/>
          <w:lang w:val="vi-VN"/>
          <w14:ligatures w14:val="none"/>
        </w:rPr>
        <w:t>Đánh giá trẻ hằng ngày:</w:t>
      </w:r>
    </w:p>
    <w:bookmarkEnd w:id="4"/>
    <w:p w14:paraId="726E97F0" w14:textId="77777777" w:rsidR="00530BFA" w:rsidRPr="00E84864" w:rsidRDefault="00530BFA" w:rsidP="00530BFA">
      <w:pPr>
        <w:spacing w:after="0" w:line="276" w:lineRule="auto"/>
        <w:jc w:val="both"/>
        <w:rPr>
          <w:rFonts w:eastAsia="Calibri" w:cs="Times New Roman"/>
          <w:b/>
          <w:color w:val="000000"/>
          <w:kern w:val="0"/>
          <w:sz w:val="28"/>
          <w:szCs w:val="28"/>
          <w14:ligatures w14:val="none"/>
        </w:rPr>
      </w:pPr>
    </w:p>
    <w:p w14:paraId="68CDAD6A" w14:textId="77777777" w:rsidR="00530BFA" w:rsidRPr="00E84864" w:rsidRDefault="00530BFA" w:rsidP="00530BFA">
      <w:pPr>
        <w:spacing w:after="0" w:line="276" w:lineRule="auto"/>
        <w:jc w:val="both"/>
        <w:rPr>
          <w:rFonts w:eastAsia="Calibri" w:cs="Times New Roman"/>
          <w:b/>
          <w:color w:val="000000"/>
          <w:kern w:val="0"/>
          <w:sz w:val="28"/>
          <w:szCs w:val="28"/>
          <w14:ligatures w14:val="none"/>
        </w:rPr>
      </w:pPr>
    </w:p>
    <w:p w14:paraId="70294C29" w14:textId="77777777" w:rsidR="00530BFA" w:rsidRPr="00E84864" w:rsidRDefault="00530BFA" w:rsidP="00530BFA">
      <w:pPr>
        <w:spacing w:after="0" w:line="276" w:lineRule="auto"/>
        <w:jc w:val="both"/>
        <w:rPr>
          <w:rFonts w:eastAsia="Calibri" w:cs="Times New Roman"/>
          <w:b/>
          <w:color w:val="000000"/>
          <w:kern w:val="0"/>
          <w:sz w:val="28"/>
          <w:szCs w:val="28"/>
          <w14:ligatures w14:val="none"/>
        </w:rPr>
      </w:pPr>
    </w:p>
    <w:p w14:paraId="0A3C8B8F" w14:textId="77777777" w:rsidR="00530BFA" w:rsidRPr="00E84864" w:rsidRDefault="00530BFA" w:rsidP="00530BFA">
      <w:pPr>
        <w:spacing w:after="0" w:line="276" w:lineRule="auto"/>
        <w:jc w:val="both"/>
        <w:rPr>
          <w:rFonts w:eastAsia="Calibri" w:cs="Times New Roman"/>
          <w:b/>
          <w:color w:val="000000"/>
          <w:kern w:val="0"/>
          <w:sz w:val="28"/>
          <w:szCs w:val="28"/>
          <w14:ligatures w14:val="none"/>
        </w:rPr>
      </w:pPr>
    </w:p>
    <w:p w14:paraId="41C7E8EA" w14:textId="77777777" w:rsidR="00D3621A" w:rsidRPr="00E84864" w:rsidRDefault="00D3621A" w:rsidP="00530BFA">
      <w:pPr>
        <w:spacing w:after="0" w:line="276" w:lineRule="auto"/>
        <w:jc w:val="both"/>
        <w:rPr>
          <w:rFonts w:eastAsia="Calibri" w:cs="Times New Roman"/>
          <w:b/>
          <w:color w:val="000000"/>
          <w:kern w:val="0"/>
          <w:sz w:val="28"/>
          <w:szCs w:val="28"/>
          <w14:ligatures w14:val="none"/>
        </w:rPr>
      </w:pPr>
    </w:p>
    <w:p w14:paraId="2D3F40B6" w14:textId="77777777" w:rsidR="00D3621A" w:rsidRPr="00E84864" w:rsidRDefault="00D3621A" w:rsidP="00530BFA">
      <w:pPr>
        <w:spacing w:after="0" w:line="276" w:lineRule="auto"/>
        <w:jc w:val="both"/>
        <w:rPr>
          <w:rFonts w:eastAsia="Calibri" w:cs="Times New Roman"/>
          <w:b/>
          <w:color w:val="000000"/>
          <w:kern w:val="0"/>
          <w:sz w:val="28"/>
          <w:szCs w:val="28"/>
          <w14:ligatures w14:val="none"/>
        </w:rPr>
      </w:pPr>
    </w:p>
    <w:p w14:paraId="0944E3F3" w14:textId="77777777" w:rsidR="00530BFA" w:rsidRPr="00E84864" w:rsidRDefault="00530BFA" w:rsidP="00530BFA">
      <w:pPr>
        <w:spacing w:after="0" w:line="276" w:lineRule="auto"/>
        <w:jc w:val="both"/>
        <w:rPr>
          <w:rFonts w:eastAsia="Calibri" w:cs="Times New Roman"/>
          <w:b/>
          <w:color w:val="000000"/>
          <w:kern w:val="0"/>
          <w:sz w:val="28"/>
          <w:szCs w:val="28"/>
          <w14:ligatures w14:val="none"/>
        </w:rPr>
      </w:pPr>
    </w:p>
    <w:p w14:paraId="5C65285D" w14:textId="5989999A" w:rsidR="00984C46" w:rsidRPr="00E84864" w:rsidRDefault="00984C46" w:rsidP="00984C46">
      <w:pPr>
        <w:spacing w:after="0" w:line="240" w:lineRule="auto"/>
        <w:contextualSpacing/>
        <w:jc w:val="both"/>
        <w:outlineLvl w:val="2"/>
        <w:rPr>
          <w:rFonts w:eastAsia="Times New Roman" w:cs="Times New Roman"/>
          <w:b/>
          <w:bCs/>
          <w:kern w:val="0"/>
          <w:sz w:val="28"/>
          <w:szCs w:val="28"/>
          <w14:ligatures w14:val="none"/>
        </w:rPr>
      </w:pPr>
      <w:r w:rsidRPr="00E84864">
        <w:rPr>
          <w:rFonts w:eastAsia="Times New Roman" w:cs="Times New Roman"/>
          <w:b/>
          <w:bCs/>
          <w:kern w:val="0"/>
          <w:sz w:val="28"/>
          <w:szCs w:val="28"/>
          <w:lang w:val="vi-VN"/>
          <w14:ligatures w14:val="none"/>
        </w:rPr>
        <w:lastRenderedPageBreak/>
        <w:t xml:space="preserve">Thứ 6 ngày </w:t>
      </w:r>
      <w:r w:rsidR="00A66092">
        <w:rPr>
          <w:rFonts w:eastAsia="Times New Roman" w:cs="Times New Roman"/>
          <w:b/>
          <w:bCs/>
          <w:kern w:val="0"/>
          <w:sz w:val="28"/>
          <w:szCs w:val="28"/>
          <w14:ligatures w14:val="none"/>
        </w:rPr>
        <w:t>19</w:t>
      </w:r>
      <w:r w:rsidRPr="00E84864">
        <w:rPr>
          <w:rFonts w:eastAsia="Times New Roman" w:cs="Times New Roman"/>
          <w:b/>
          <w:bCs/>
          <w:kern w:val="0"/>
          <w:sz w:val="28"/>
          <w:szCs w:val="28"/>
          <w:lang w:val="vi-VN"/>
          <w14:ligatures w14:val="none"/>
        </w:rPr>
        <w:t>/12/202</w:t>
      </w:r>
      <w:r w:rsidR="00A66092">
        <w:rPr>
          <w:rFonts w:eastAsia="Times New Roman" w:cs="Times New Roman"/>
          <w:b/>
          <w:bCs/>
          <w:kern w:val="0"/>
          <w:sz w:val="28"/>
          <w:szCs w:val="28"/>
          <w14:ligatures w14:val="none"/>
        </w:rPr>
        <w:t>5</w:t>
      </w:r>
    </w:p>
    <w:p w14:paraId="1DE652EF" w14:textId="113F5ECE" w:rsidR="008C6CF8" w:rsidRPr="008C6CF8" w:rsidRDefault="008C6CF8" w:rsidP="008C6CF8">
      <w:pPr>
        <w:spacing w:after="0" w:line="240" w:lineRule="auto"/>
        <w:ind w:firstLine="720"/>
        <w:jc w:val="center"/>
        <w:rPr>
          <w:rFonts w:eastAsia="Times New Roman" w:cs="Times New Roman"/>
          <w:b/>
          <w:kern w:val="0"/>
          <w:sz w:val="28"/>
          <w:szCs w:val="28"/>
          <w14:ligatures w14:val="none"/>
        </w:rPr>
      </w:pPr>
      <w:r w:rsidRPr="00E84864">
        <w:rPr>
          <w:rFonts w:eastAsia="Times New Roman" w:cs="Times New Roman"/>
          <w:b/>
          <w:kern w:val="0"/>
          <w:sz w:val="28"/>
          <w:szCs w:val="28"/>
          <w14:ligatures w14:val="none"/>
        </w:rPr>
        <w:t>PHÁT TRIỂN THẨM MỸ</w:t>
      </w:r>
    </w:p>
    <w:p w14:paraId="28084FCD" w14:textId="77777777" w:rsidR="008C6CF8" w:rsidRPr="008C6CF8" w:rsidRDefault="008C6CF8" w:rsidP="008C6CF8">
      <w:pPr>
        <w:spacing w:after="0" w:line="240" w:lineRule="auto"/>
        <w:ind w:firstLine="720"/>
        <w:jc w:val="center"/>
        <w:rPr>
          <w:rFonts w:eastAsia="Times New Roman" w:cs="Times New Roman"/>
          <w:kern w:val="0"/>
          <w:sz w:val="28"/>
          <w:szCs w:val="28"/>
          <w14:ligatures w14:val="none"/>
        </w:rPr>
      </w:pPr>
      <w:r w:rsidRPr="008C6CF8">
        <w:rPr>
          <w:rFonts w:eastAsia="Times New Roman" w:cs="Times New Roman"/>
          <w:kern w:val="0"/>
          <w:sz w:val="28"/>
          <w:szCs w:val="28"/>
          <w14:ligatures w14:val="none"/>
        </w:rPr>
        <w:t>Dạy VĐTTPH bài: Lớn lên cháu lái máy cày</w:t>
      </w:r>
    </w:p>
    <w:p w14:paraId="61EA2F0E" w14:textId="77777777" w:rsidR="008C6CF8" w:rsidRPr="008C6CF8" w:rsidRDefault="008C6CF8" w:rsidP="008C6CF8">
      <w:pPr>
        <w:spacing w:after="0" w:line="240" w:lineRule="auto"/>
        <w:ind w:left="5760"/>
        <w:rPr>
          <w:rFonts w:eastAsia="Times New Roman" w:cs="Times New Roman"/>
          <w:kern w:val="0"/>
          <w:sz w:val="28"/>
          <w:szCs w:val="28"/>
          <w14:ligatures w14:val="none"/>
        </w:rPr>
      </w:pPr>
      <w:r w:rsidRPr="008C6CF8">
        <w:rPr>
          <w:rFonts w:eastAsia="Times New Roman" w:cs="Times New Roman"/>
          <w:kern w:val="0"/>
          <w:sz w:val="28"/>
          <w:szCs w:val="28"/>
          <w14:ligatures w14:val="none"/>
        </w:rPr>
        <w:t xml:space="preserve">       NDKH:</w:t>
      </w:r>
    </w:p>
    <w:p w14:paraId="701C2624" w14:textId="47A1AC47" w:rsidR="008C6CF8" w:rsidRPr="008C6CF8" w:rsidRDefault="008C6CF8" w:rsidP="008C6CF8">
      <w:pPr>
        <w:spacing w:after="0" w:line="240" w:lineRule="auto"/>
        <w:ind w:left="7920"/>
        <w:rPr>
          <w:rFonts w:eastAsia="Times New Roman" w:cs="Times New Roman"/>
          <w:kern w:val="0"/>
          <w:sz w:val="28"/>
          <w:szCs w:val="28"/>
          <w14:ligatures w14:val="none"/>
        </w:rPr>
      </w:pPr>
      <w:r w:rsidRPr="008C6CF8">
        <w:rPr>
          <w:rFonts w:eastAsia="Times New Roman" w:cs="Times New Roman"/>
          <w:kern w:val="0"/>
          <w:sz w:val="28"/>
          <w:szCs w:val="28"/>
          <w14:ligatures w14:val="none"/>
        </w:rPr>
        <w:t xml:space="preserve">+ TCÂN: </w:t>
      </w:r>
      <w:r w:rsidRPr="00E84864">
        <w:rPr>
          <w:rFonts w:eastAsia="Calibri" w:cs="Times New Roman"/>
          <w:kern w:val="0"/>
          <w:sz w:val="28"/>
          <w:szCs w:val="28"/>
          <w14:ligatures w14:val="none"/>
        </w:rPr>
        <w:t>Nghẫu hứng âm nhạc</w:t>
      </w:r>
    </w:p>
    <w:p w14:paraId="02F02F2A" w14:textId="0FF1BB0D" w:rsidR="008C6CF8" w:rsidRPr="008C6CF8" w:rsidRDefault="008C6CF8" w:rsidP="008C6CF8">
      <w:pPr>
        <w:spacing w:after="0" w:line="240" w:lineRule="auto"/>
        <w:jc w:val="center"/>
        <w:rPr>
          <w:rFonts w:eastAsia="Times New Roman" w:cs="Times New Roman"/>
          <w:kern w:val="0"/>
          <w:sz w:val="28"/>
          <w:szCs w:val="28"/>
          <w14:ligatures w14:val="none"/>
        </w:rPr>
      </w:pPr>
      <w:r w:rsidRPr="008C6CF8">
        <w:rPr>
          <w:rFonts w:eastAsia="Times New Roman" w:cs="Times New Roman"/>
          <w:kern w:val="0"/>
          <w:sz w:val="28"/>
          <w:szCs w:val="28"/>
          <w14:ligatures w14:val="none"/>
        </w:rPr>
        <w:t xml:space="preserve">                                                  </w:t>
      </w:r>
      <w:r w:rsidRPr="00E84864">
        <w:rPr>
          <w:rFonts w:eastAsia="Times New Roman" w:cs="Times New Roman"/>
          <w:kern w:val="0"/>
          <w:sz w:val="28"/>
          <w:szCs w:val="28"/>
          <w14:ligatures w14:val="none"/>
        </w:rPr>
        <w:t xml:space="preserve">    </w:t>
      </w:r>
      <w:r w:rsidRPr="008C6CF8">
        <w:rPr>
          <w:rFonts w:eastAsia="Times New Roman" w:cs="Times New Roman"/>
          <w:kern w:val="0"/>
          <w:sz w:val="28"/>
          <w:szCs w:val="28"/>
          <w14:ligatures w14:val="none"/>
        </w:rPr>
        <w:t xml:space="preserve">+ HN: </w:t>
      </w:r>
      <w:r w:rsidRPr="00E84864">
        <w:rPr>
          <w:rFonts w:eastAsia="Calibri" w:cs="Times New Roman"/>
          <w:kern w:val="0"/>
          <w:sz w:val="28"/>
          <w:szCs w:val="28"/>
          <w14:ligatures w14:val="none"/>
        </w:rPr>
        <w:t>Ước mơ của bé</w:t>
      </w:r>
    </w:p>
    <w:p w14:paraId="534E09F1" w14:textId="77777777" w:rsidR="008C6CF8" w:rsidRPr="008C6CF8" w:rsidRDefault="008C6CF8" w:rsidP="008C6CF8">
      <w:pPr>
        <w:shd w:val="clear" w:color="auto" w:fill="FFFFFF"/>
        <w:spacing w:after="0" w:line="273" w:lineRule="atLeast"/>
        <w:rPr>
          <w:rFonts w:eastAsia="Times New Roman" w:cs="Times New Roman"/>
          <w:color w:val="000000"/>
          <w:kern w:val="0"/>
          <w:sz w:val="20"/>
          <w:szCs w:val="20"/>
          <w14:ligatures w14:val="none"/>
        </w:rPr>
      </w:pPr>
      <w:r w:rsidRPr="00E84864">
        <w:rPr>
          <w:rFonts w:eastAsia="Times New Roman" w:cs="Times New Roman"/>
          <w:b/>
          <w:bCs/>
          <w:color w:val="000000"/>
          <w:kern w:val="0"/>
          <w:sz w:val="28"/>
          <w:szCs w:val="28"/>
          <w14:ligatures w14:val="none"/>
        </w:rPr>
        <w:t>I. Mục đích - Yêu cầu:</w:t>
      </w:r>
    </w:p>
    <w:p w14:paraId="73E0386B" w14:textId="1CF6D81A" w:rsidR="008C6CF8" w:rsidRPr="008C6CF8" w:rsidRDefault="008C6CF8" w:rsidP="008C6CF8">
      <w:pPr>
        <w:shd w:val="clear" w:color="auto" w:fill="FFFFFF"/>
        <w:spacing w:after="0" w:line="273" w:lineRule="atLeast"/>
        <w:ind w:left="720"/>
        <w:rPr>
          <w:rFonts w:eastAsia="Times New Roman" w:cs="Times New Roman"/>
          <w:color w:val="000000"/>
          <w:kern w:val="0"/>
          <w:sz w:val="28"/>
          <w:szCs w:val="28"/>
          <w14:ligatures w14:val="none"/>
        </w:rPr>
      </w:pPr>
      <w:r w:rsidRPr="008C6CF8">
        <w:rPr>
          <w:rFonts w:eastAsia="Times New Roman" w:cs="Times New Roman"/>
          <w:color w:val="000000"/>
          <w:kern w:val="0"/>
          <w:sz w:val="28"/>
          <w:szCs w:val="28"/>
          <w14:ligatures w14:val="none"/>
        </w:rPr>
        <w:t>- Trẻ biết vỗ tay theo  tiết tấu phối hợp kết hợp với lời bài hát</w:t>
      </w:r>
      <w:r w:rsidRPr="00E84864">
        <w:rPr>
          <w:rFonts w:eastAsia="Times New Roman" w:cs="Times New Roman"/>
          <w:color w:val="000000"/>
          <w:kern w:val="0"/>
          <w:sz w:val="28"/>
          <w:szCs w:val="28"/>
          <w14:ligatures w14:val="none"/>
        </w:rPr>
        <w:t xml:space="preserve"> “lớn lên cháu lái máy cày</w:t>
      </w:r>
      <w:r w:rsidRPr="008C6CF8">
        <w:rPr>
          <w:rFonts w:eastAsia="Times New Roman" w:cs="Times New Roman"/>
          <w:color w:val="000000"/>
          <w:kern w:val="0"/>
          <w:sz w:val="28"/>
          <w:szCs w:val="28"/>
          <w14:ligatures w14:val="none"/>
        </w:rPr>
        <w:t>.</w:t>
      </w:r>
    </w:p>
    <w:p w14:paraId="7BE157DB" w14:textId="77777777" w:rsidR="008C6CF8" w:rsidRPr="008C6CF8" w:rsidRDefault="008C6CF8" w:rsidP="008C6CF8">
      <w:pPr>
        <w:shd w:val="clear" w:color="auto" w:fill="FFFFFF"/>
        <w:spacing w:after="0" w:line="273" w:lineRule="atLeast"/>
        <w:ind w:left="720"/>
        <w:rPr>
          <w:rFonts w:eastAsia="Times New Roman" w:cs="Times New Roman"/>
          <w:color w:val="000000"/>
          <w:kern w:val="0"/>
          <w:sz w:val="28"/>
          <w:szCs w:val="28"/>
          <w14:ligatures w14:val="none"/>
        </w:rPr>
      </w:pPr>
      <w:r w:rsidRPr="008C6CF8">
        <w:rPr>
          <w:rFonts w:eastAsia="Times New Roman" w:cs="Times New Roman"/>
          <w:color w:val="000000"/>
          <w:kern w:val="0"/>
          <w:sz w:val="28"/>
          <w:szCs w:val="28"/>
          <w14:ligatures w14:val="none"/>
        </w:rPr>
        <w:t>- Trẻ có khả năng vận động nhịp nhàng phù hợp với sắc thái, nhịp điệu bài hát.</w:t>
      </w:r>
    </w:p>
    <w:p w14:paraId="0EF4577C" w14:textId="77777777" w:rsidR="008C6CF8" w:rsidRPr="008C6CF8" w:rsidRDefault="008C6CF8" w:rsidP="008C6CF8">
      <w:pPr>
        <w:shd w:val="clear" w:color="auto" w:fill="FFFFFF"/>
        <w:spacing w:after="0" w:line="273" w:lineRule="atLeast"/>
        <w:ind w:left="720"/>
        <w:rPr>
          <w:rFonts w:eastAsia="Times New Roman" w:cs="Times New Roman"/>
          <w:color w:val="000000"/>
          <w:kern w:val="0"/>
          <w:sz w:val="20"/>
          <w:szCs w:val="20"/>
          <w14:ligatures w14:val="none"/>
        </w:rPr>
      </w:pPr>
      <w:r w:rsidRPr="008C6CF8">
        <w:rPr>
          <w:rFonts w:eastAsia="Times New Roman" w:cs="Times New Roman"/>
          <w:color w:val="000000"/>
          <w:kern w:val="0"/>
          <w:sz w:val="28"/>
          <w:szCs w:val="28"/>
          <w14:ligatures w14:val="none"/>
        </w:rPr>
        <w:t>- Trẻ hứng thú, tích cực tham gia vào hoạt động. Chú ý lắng nghe cô hát và biết hưởng ứng cùng cô.</w:t>
      </w:r>
    </w:p>
    <w:p w14:paraId="4ECCEB51" w14:textId="77777777" w:rsidR="008C6CF8" w:rsidRPr="008C6CF8" w:rsidRDefault="008C6CF8" w:rsidP="008C6CF8">
      <w:pPr>
        <w:shd w:val="clear" w:color="auto" w:fill="FFFFFF"/>
        <w:spacing w:after="0" w:line="273" w:lineRule="atLeast"/>
        <w:rPr>
          <w:rFonts w:eastAsia="Times New Roman" w:cs="Times New Roman"/>
          <w:color w:val="000000"/>
          <w:kern w:val="0"/>
          <w:sz w:val="20"/>
          <w:szCs w:val="20"/>
          <w14:ligatures w14:val="none"/>
        </w:rPr>
      </w:pPr>
      <w:r w:rsidRPr="00E84864">
        <w:rPr>
          <w:rFonts w:eastAsia="Times New Roman" w:cs="Times New Roman"/>
          <w:b/>
          <w:bCs/>
          <w:color w:val="000000"/>
          <w:kern w:val="0"/>
          <w:sz w:val="28"/>
          <w:szCs w:val="28"/>
          <w14:ligatures w14:val="none"/>
        </w:rPr>
        <w:t>II. Chuẩn bị:</w:t>
      </w:r>
    </w:p>
    <w:p w14:paraId="266C4FE7" w14:textId="77777777" w:rsidR="008C6CF8" w:rsidRPr="008C6CF8" w:rsidRDefault="008C6CF8" w:rsidP="008C6CF8">
      <w:pPr>
        <w:shd w:val="clear" w:color="auto" w:fill="FFFFFF"/>
        <w:spacing w:after="0" w:line="273" w:lineRule="atLeast"/>
        <w:ind w:left="720"/>
        <w:rPr>
          <w:rFonts w:eastAsia="Times New Roman" w:cs="Times New Roman"/>
          <w:color w:val="000000"/>
          <w:kern w:val="0"/>
          <w:sz w:val="28"/>
          <w:szCs w:val="28"/>
          <w14:ligatures w14:val="none"/>
        </w:rPr>
      </w:pPr>
      <w:r w:rsidRPr="008C6CF8">
        <w:rPr>
          <w:rFonts w:eastAsia="Times New Roman" w:cs="Times New Roman"/>
          <w:color w:val="000000"/>
          <w:kern w:val="0"/>
          <w:sz w:val="28"/>
          <w:szCs w:val="28"/>
          <w14:ligatures w14:val="none"/>
        </w:rPr>
        <w:t>- Nhạc  không lời các bài: Lớn lên cháu lái máy cày, Ước mơ của bé</w:t>
      </w:r>
    </w:p>
    <w:p w14:paraId="244223B7" w14:textId="77777777" w:rsidR="008C6CF8" w:rsidRPr="008C6CF8" w:rsidRDefault="008C6CF8" w:rsidP="008C6CF8">
      <w:pPr>
        <w:shd w:val="clear" w:color="auto" w:fill="FFFFFF"/>
        <w:spacing w:after="0" w:line="273" w:lineRule="atLeast"/>
        <w:ind w:left="720"/>
        <w:rPr>
          <w:rFonts w:eastAsia="Times New Roman" w:cs="Times New Roman"/>
          <w:color w:val="000000"/>
          <w:kern w:val="0"/>
          <w:sz w:val="28"/>
          <w:szCs w:val="28"/>
          <w14:ligatures w14:val="none"/>
        </w:rPr>
      </w:pPr>
      <w:r w:rsidRPr="008C6CF8">
        <w:rPr>
          <w:rFonts w:eastAsia="Times New Roman" w:cs="Times New Roman"/>
          <w:color w:val="000000"/>
          <w:kern w:val="0"/>
          <w:sz w:val="28"/>
          <w:szCs w:val="28"/>
          <w14:ligatures w14:val="none"/>
        </w:rPr>
        <w:t>+ Dụng cụ âm nhạc: trống, nơ, mõ, phách tre, sắc xô,..</w:t>
      </w:r>
    </w:p>
    <w:p w14:paraId="1860F24F" w14:textId="19E274C2" w:rsidR="008C6CF8" w:rsidRPr="00E84864" w:rsidRDefault="008C6CF8" w:rsidP="008C6CF8">
      <w:pPr>
        <w:shd w:val="clear" w:color="auto" w:fill="FFFFFF"/>
        <w:spacing w:after="0" w:line="273" w:lineRule="atLeast"/>
        <w:rPr>
          <w:rFonts w:eastAsia="Times New Roman" w:cs="Times New Roman"/>
          <w:b/>
          <w:bCs/>
          <w:color w:val="000000"/>
          <w:kern w:val="0"/>
          <w:sz w:val="28"/>
          <w:szCs w:val="28"/>
          <w14:ligatures w14:val="none"/>
        </w:rPr>
      </w:pPr>
      <w:r w:rsidRPr="00E84864">
        <w:rPr>
          <w:rFonts w:eastAsia="Times New Roman" w:cs="Times New Roman"/>
          <w:b/>
          <w:bCs/>
          <w:color w:val="000000"/>
          <w:kern w:val="0"/>
          <w:sz w:val="28"/>
          <w:szCs w:val="28"/>
          <w14:ligatures w14:val="none"/>
        </w:rPr>
        <w:t xml:space="preserve">III. Tổ chức </w:t>
      </w:r>
    </w:p>
    <w:p w14:paraId="5A3C7778" w14:textId="132C2273" w:rsidR="008C6CF8" w:rsidRPr="008C6CF8" w:rsidRDefault="008C6CF8" w:rsidP="008C6CF8">
      <w:pPr>
        <w:shd w:val="clear" w:color="auto" w:fill="FFFFFF"/>
        <w:spacing w:after="0" w:line="273" w:lineRule="atLeast"/>
        <w:rPr>
          <w:rFonts w:eastAsia="Times New Roman" w:cs="Times New Roman"/>
          <w:i/>
          <w:color w:val="000000"/>
          <w:kern w:val="0"/>
          <w:sz w:val="28"/>
          <w:szCs w:val="28"/>
          <w14:ligatures w14:val="none"/>
        </w:rPr>
      </w:pPr>
      <w:r w:rsidRPr="008C6CF8">
        <w:rPr>
          <w:rFonts w:eastAsia="Times New Roman" w:cs="Times New Roman"/>
          <w:b/>
          <w:i/>
          <w:kern w:val="0"/>
          <w:sz w:val="28"/>
          <w:szCs w:val="28"/>
          <w14:ligatures w14:val="none"/>
        </w:rPr>
        <w:t>*</w:t>
      </w:r>
      <w:r w:rsidR="00E84864" w:rsidRPr="00E84864">
        <w:rPr>
          <w:rFonts w:eastAsia="Times New Roman" w:cs="Times New Roman"/>
          <w:b/>
          <w:i/>
          <w:kern w:val="0"/>
          <w:sz w:val="28"/>
          <w:szCs w:val="28"/>
          <w14:ligatures w14:val="none"/>
        </w:rPr>
        <w:t xml:space="preserve">Hoạt động </w:t>
      </w:r>
      <w:r w:rsidRPr="00E84864">
        <w:rPr>
          <w:rFonts w:eastAsia="Times New Roman" w:cs="Times New Roman"/>
          <w:b/>
          <w:bCs/>
          <w:i/>
          <w:color w:val="000000"/>
          <w:kern w:val="0"/>
          <w:sz w:val="28"/>
          <w:szCs w:val="28"/>
          <w14:ligatures w14:val="none"/>
        </w:rPr>
        <w:t>1: Nghe giai điệu đoán tên bài hát.</w:t>
      </w:r>
    </w:p>
    <w:p w14:paraId="5CC02E54" w14:textId="77777777" w:rsidR="008C6CF8" w:rsidRPr="008C6CF8" w:rsidRDefault="008C6CF8" w:rsidP="008C6CF8">
      <w:pPr>
        <w:spacing w:after="0" w:line="240" w:lineRule="auto"/>
        <w:ind w:firstLine="720"/>
        <w:jc w:val="both"/>
        <w:rPr>
          <w:rFonts w:eastAsia="Calibri" w:cs="Times New Roman"/>
          <w:kern w:val="0"/>
          <w:sz w:val="28"/>
          <w:szCs w:val="28"/>
          <w14:ligatures w14:val="none"/>
        </w:rPr>
      </w:pPr>
      <w:r w:rsidRPr="008C6CF8">
        <w:rPr>
          <w:rFonts w:eastAsia="Calibri" w:cs="Times New Roman"/>
          <w:kern w:val="0"/>
          <w:sz w:val="28"/>
          <w:szCs w:val="28"/>
          <w:lang w:val="vi-VN"/>
          <w14:ligatures w14:val="none"/>
        </w:rPr>
        <w:t xml:space="preserve">- Cô trò chuyện về trang phục của cô </w:t>
      </w:r>
    </w:p>
    <w:p w14:paraId="53BE3065" w14:textId="77777777" w:rsidR="008C6CF8" w:rsidRPr="008C6CF8" w:rsidRDefault="008C6CF8" w:rsidP="008C6CF8">
      <w:pPr>
        <w:spacing w:after="0" w:line="240" w:lineRule="auto"/>
        <w:ind w:left="1440"/>
        <w:jc w:val="both"/>
        <w:rPr>
          <w:rFonts w:eastAsia="Calibri" w:cs="Times New Roman"/>
          <w:kern w:val="0"/>
          <w:sz w:val="28"/>
          <w:szCs w:val="28"/>
          <w:lang w:val="vi-VN"/>
          <w14:ligatures w14:val="none"/>
        </w:rPr>
      </w:pPr>
      <w:r w:rsidRPr="008C6CF8">
        <w:rPr>
          <w:rFonts w:eastAsia="Calibri" w:cs="Times New Roman"/>
          <w:kern w:val="0"/>
          <w:sz w:val="28"/>
          <w:szCs w:val="28"/>
          <w:lang w:val="vi-VN"/>
          <w14:ligatures w14:val="none"/>
        </w:rPr>
        <w:t>+ Hôm nay cô mặc trang ph</w:t>
      </w:r>
      <w:r w:rsidRPr="008C6CF8">
        <w:rPr>
          <w:rFonts w:eastAsia="Calibri" w:cs="Times New Roman"/>
          <w:kern w:val="0"/>
          <w:sz w:val="28"/>
          <w:szCs w:val="28"/>
          <w14:ligatures w14:val="none"/>
        </w:rPr>
        <w:t>ục này giống ai</w:t>
      </w:r>
      <w:r w:rsidRPr="008C6CF8">
        <w:rPr>
          <w:rFonts w:eastAsia="Calibri" w:cs="Times New Roman"/>
          <w:kern w:val="0"/>
          <w:sz w:val="28"/>
          <w:szCs w:val="28"/>
          <w:lang w:val="vi-VN"/>
          <w14:ligatures w14:val="none"/>
        </w:rPr>
        <w:t>?</w:t>
      </w:r>
    </w:p>
    <w:p w14:paraId="42537167" w14:textId="77777777" w:rsidR="008C6CF8" w:rsidRPr="008C6CF8" w:rsidRDefault="008C6CF8" w:rsidP="008C6CF8">
      <w:pPr>
        <w:spacing w:after="0" w:line="240" w:lineRule="auto"/>
        <w:ind w:left="1440"/>
        <w:jc w:val="both"/>
        <w:rPr>
          <w:rFonts w:eastAsia="Calibri" w:cs="Times New Roman"/>
          <w:kern w:val="0"/>
          <w:sz w:val="28"/>
          <w:szCs w:val="28"/>
          <w:lang w:val="vi-VN"/>
          <w14:ligatures w14:val="none"/>
        </w:rPr>
      </w:pPr>
      <w:r w:rsidRPr="008C6CF8">
        <w:rPr>
          <w:rFonts w:eastAsia="Calibri" w:cs="Times New Roman"/>
          <w:kern w:val="0"/>
          <w:sz w:val="28"/>
          <w:szCs w:val="28"/>
          <w:lang w:val="vi-VN"/>
          <w14:ligatures w14:val="none"/>
        </w:rPr>
        <w:t xml:space="preserve">+ Bác nông dân làm những công việc gì? </w:t>
      </w:r>
    </w:p>
    <w:p w14:paraId="163246AD" w14:textId="77777777" w:rsidR="008C6CF8" w:rsidRPr="008C6CF8" w:rsidRDefault="008C6CF8" w:rsidP="008C6CF8">
      <w:pPr>
        <w:spacing w:after="0" w:line="240" w:lineRule="auto"/>
        <w:ind w:left="720"/>
        <w:jc w:val="both"/>
        <w:rPr>
          <w:rFonts w:eastAsia="Calibri" w:cs="Times New Roman"/>
          <w:kern w:val="0"/>
          <w:sz w:val="28"/>
          <w:szCs w:val="28"/>
          <w:lang w:val="vi-VN"/>
          <w14:ligatures w14:val="none"/>
        </w:rPr>
      </w:pPr>
      <w:r w:rsidRPr="008C6CF8">
        <w:rPr>
          <w:rFonts w:eastAsia="Calibri" w:cs="Times New Roman"/>
          <w:kern w:val="0"/>
          <w:sz w:val="28"/>
          <w:szCs w:val="28"/>
          <w:lang w:val="vi-VN"/>
          <w14:ligatures w14:val="none"/>
        </w:rPr>
        <w:t>- Cho trẻ nghe giai điệu của bản nhạc " lớn lên cháu lái máy cày". Sau đó trẻ nhận xét giai điệu bản nhạc đó?</w:t>
      </w:r>
    </w:p>
    <w:p w14:paraId="21CE0E8D" w14:textId="77777777" w:rsidR="008C6CF8" w:rsidRPr="008C6CF8" w:rsidRDefault="008C6CF8" w:rsidP="008C6CF8">
      <w:pPr>
        <w:spacing w:after="0" w:line="240" w:lineRule="auto"/>
        <w:ind w:left="720"/>
        <w:jc w:val="both"/>
        <w:rPr>
          <w:rFonts w:eastAsia="Calibri" w:cs="Times New Roman"/>
          <w:kern w:val="0"/>
          <w:sz w:val="28"/>
          <w:szCs w:val="28"/>
          <w:lang w:val="vi-VN"/>
          <w14:ligatures w14:val="none"/>
        </w:rPr>
      </w:pPr>
      <w:r w:rsidRPr="008C6CF8">
        <w:rPr>
          <w:rFonts w:eastAsia="Calibri" w:cs="Times New Roman"/>
          <w:kern w:val="0"/>
          <w:sz w:val="28"/>
          <w:szCs w:val="28"/>
          <w:lang w:val="vi-VN"/>
          <w14:ligatures w14:val="none"/>
        </w:rPr>
        <w:t>- Cô giới thiệu trò chơi : ngẫu hứng âm nhạc</w:t>
      </w:r>
    </w:p>
    <w:p w14:paraId="7910F76F" w14:textId="77777777" w:rsidR="008C6CF8" w:rsidRPr="008C6CF8" w:rsidRDefault="008C6CF8" w:rsidP="008C6CF8">
      <w:pPr>
        <w:spacing w:after="0" w:line="240" w:lineRule="auto"/>
        <w:ind w:left="720"/>
        <w:jc w:val="both"/>
        <w:rPr>
          <w:rFonts w:eastAsia="Calibri" w:cs="Times New Roman"/>
          <w:kern w:val="0"/>
          <w:sz w:val="28"/>
          <w:szCs w:val="28"/>
          <w:lang w:val="vi-VN"/>
          <w14:ligatures w14:val="none"/>
        </w:rPr>
      </w:pPr>
      <w:r w:rsidRPr="008C6CF8">
        <w:rPr>
          <w:rFonts w:eastAsia="Calibri" w:cs="Times New Roman"/>
          <w:kern w:val="0"/>
          <w:sz w:val="28"/>
          <w:szCs w:val="28"/>
          <w:lang w:val="vi-VN"/>
          <w14:ligatures w14:val="none"/>
        </w:rPr>
        <w:t>- Cô khái quát cách chơi: trẻ đi theo đội hình vòng tròn, khi nhạc nhanh vận động nhanh , nhạc chậm chúng mình vận động chậm, nhạc bình thường chúng mình vận động bình thường khi nhạc dừng lại chúng mình dừng lại.</w:t>
      </w:r>
    </w:p>
    <w:p w14:paraId="1AF150B7" w14:textId="77777777" w:rsidR="008C6CF8" w:rsidRPr="008C6CF8" w:rsidRDefault="008C6CF8" w:rsidP="008C6CF8">
      <w:pPr>
        <w:spacing w:after="0" w:line="240" w:lineRule="auto"/>
        <w:ind w:left="720" w:firstLine="720"/>
        <w:jc w:val="both"/>
        <w:rPr>
          <w:rFonts w:eastAsia="Calibri" w:cs="Times New Roman"/>
          <w:kern w:val="0"/>
          <w:sz w:val="28"/>
          <w:szCs w:val="28"/>
          <w:lang w:val="vi-VN"/>
          <w14:ligatures w14:val="none"/>
        </w:rPr>
      </w:pPr>
      <w:r w:rsidRPr="008C6CF8">
        <w:rPr>
          <w:rFonts w:eastAsia="Calibri" w:cs="Times New Roman"/>
          <w:kern w:val="0"/>
          <w:sz w:val="28"/>
          <w:szCs w:val="28"/>
          <w:lang w:val="vi-VN"/>
          <w14:ligatures w14:val="none"/>
        </w:rPr>
        <w:t>+ Luật chơi: bạn nào chơi chưa đúng theo yêu cầu sẽ phải nhảy lò cò.</w:t>
      </w:r>
    </w:p>
    <w:p w14:paraId="36B24BD5" w14:textId="77777777" w:rsidR="008C6CF8" w:rsidRPr="008C6CF8" w:rsidRDefault="008C6CF8" w:rsidP="008C6CF8">
      <w:pPr>
        <w:spacing w:after="0" w:line="240" w:lineRule="auto"/>
        <w:ind w:firstLine="720"/>
        <w:jc w:val="both"/>
        <w:rPr>
          <w:rFonts w:eastAsia="Calibri" w:cs="Times New Roman"/>
          <w:kern w:val="0"/>
          <w:sz w:val="28"/>
          <w:szCs w:val="28"/>
          <w:lang w:val="vi-VN"/>
          <w14:ligatures w14:val="none"/>
        </w:rPr>
      </w:pPr>
      <w:r w:rsidRPr="008C6CF8">
        <w:rPr>
          <w:rFonts w:eastAsia="Calibri" w:cs="Times New Roman"/>
          <w:kern w:val="0"/>
          <w:sz w:val="28"/>
          <w:szCs w:val="28"/>
          <w:lang w:val="vi-VN"/>
          <w14:ligatures w14:val="none"/>
        </w:rPr>
        <w:t>- Cô tổ chức cho trẻ chơi 2 – 3 lần. Cô nhận xét tuyên dương trẻ.</w:t>
      </w:r>
    </w:p>
    <w:p w14:paraId="7113EB90" w14:textId="67C96D6E" w:rsidR="008C6CF8" w:rsidRPr="008C6CF8" w:rsidRDefault="008C6CF8" w:rsidP="008C6CF8">
      <w:pPr>
        <w:shd w:val="clear" w:color="auto" w:fill="FFFFFF"/>
        <w:spacing w:after="0" w:line="273" w:lineRule="atLeast"/>
        <w:rPr>
          <w:rFonts w:eastAsia="Times New Roman" w:cs="Times New Roman"/>
          <w:b/>
          <w:i/>
          <w:color w:val="000000"/>
          <w:kern w:val="0"/>
          <w:sz w:val="28"/>
          <w:szCs w:val="28"/>
          <w:lang w:val="vi-VN"/>
          <w14:ligatures w14:val="none"/>
        </w:rPr>
      </w:pPr>
      <w:r w:rsidRPr="008C6CF8">
        <w:rPr>
          <w:rFonts w:eastAsia="Times New Roman" w:cs="Times New Roman"/>
          <w:b/>
          <w:i/>
          <w:kern w:val="0"/>
          <w:sz w:val="28"/>
          <w:szCs w:val="28"/>
          <w:lang w:val="vi-VN"/>
          <w14:ligatures w14:val="none"/>
        </w:rPr>
        <w:t>*H</w:t>
      </w:r>
      <w:r w:rsidR="00E84864" w:rsidRPr="00E84864">
        <w:rPr>
          <w:rFonts w:eastAsia="Times New Roman" w:cs="Times New Roman"/>
          <w:b/>
          <w:i/>
          <w:kern w:val="0"/>
          <w:sz w:val="28"/>
          <w:szCs w:val="28"/>
          <w14:ligatures w14:val="none"/>
        </w:rPr>
        <w:t>oạt động 2</w:t>
      </w:r>
      <w:r w:rsidRPr="008C6CF8">
        <w:rPr>
          <w:rFonts w:eastAsia="Times New Roman" w:cs="Times New Roman"/>
          <w:b/>
          <w:i/>
          <w:color w:val="000000"/>
          <w:kern w:val="0"/>
          <w:sz w:val="28"/>
          <w:szCs w:val="28"/>
          <w:lang w:val="vi-VN"/>
          <w14:ligatures w14:val="none"/>
        </w:rPr>
        <w:t>: Dạy VĐTTPH bài “Lớn lên cháu lái máy cày”.</w:t>
      </w:r>
    </w:p>
    <w:p w14:paraId="1A81DDE2" w14:textId="6763E289" w:rsidR="008C6CF8" w:rsidRPr="00E84864" w:rsidRDefault="008C6CF8" w:rsidP="008C6CF8">
      <w:pPr>
        <w:shd w:val="clear" w:color="auto" w:fill="FFFFFF"/>
        <w:spacing w:after="0" w:line="273" w:lineRule="atLeast"/>
        <w:ind w:left="720"/>
        <w:rPr>
          <w:rFonts w:eastAsia="Times New Roman" w:cs="Times New Roman"/>
          <w:color w:val="000000"/>
          <w:kern w:val="0"/>
          <w:sz w:val="28"/>
          <w:szCs w:val="28"/>
          <w14:ligatures w14:val="none"/>
        </w:rPr>
      </w:pPr>
      <w:r w:rsidRPr="00E84864">
        <w:rPr>
          <w:rFonts w:eastAsia="Times New Roman" w:cs="Times New Roman"/>
          <w:color w:val="000000"/>
          <w:kern w:val="0"/>
          <w:sz w:val="28"/>
          <w:szCs w:val="28"/>
          <w14:ligatures w14:val="none"/>
        </w:rPr>
        <w:t>- Cô liên hệ giới thiệu vận động</w:t>
      </w:r>
    </w:p>
    <w:p w14:paraId="7B117289" w14:textId="00C70C40" w:rsidR="008C6CF8" w:rsidRPr="00E84864" w:rsidRDefault="008C6CF8" w:rsidP="008C6CF8">
      <w:pPr>
        <w:shd w:val="clear" w:color="auto" w:fill="FFFFFF"/>
        <w:spacing w:after="0" w:line="273" w:lineRule="atLeast"/>
        <w:ind w:left="720"/>
        <w:rPr>
          <w:rFonts w:eastAsia="Times New Roman" w:cs="Times New Roman"/>
          <w:color w:val="000000"/>
          <w:kern w:val="0"/>
          <w:sz w:val="28"/>
          <w:szCs w:val="28"/>
          <w14:ligatures w14:val="none"/>
        </w:rPr>
      </w:pPr>
      <w:r w:rsidRPr="00E84864">
        <w:rPr>
          <w:rFonts w:eastAsia="Times New Roman" w:cs="Times New Roman"/>
          <w:color w:val="000000"/>
          <w:kern w:val="0"/>
          <w:sz w:val="28"/>
          <w:szCs w:val="28"/>
          <w14:ligatures w14:val="none"/>
        </w:rPr>
        <w:t>- Hỏi trẻ:</w:t>
      </w:r>
    </w:p>
    <w:p w14:paraId="6A1D713A" w14:textId="77777777" w:rsidR="008C6CF8" w:rsidRPr="00E84864" w:rsidRDefault="008C6CF8" w:rsidP="008C6CF8">
      <w:pPr>
        <w:shd w:val="clear" w:color="auto" w:fill="FFFFFF"/>
        <w:spacing w:after="0" w:line="273" w:lineRule="atLeast"/>
        <w:ind w:left="720"/>
        <w:rPr>
          <w:rFonts w:eastAsia="Times New Roman" w:cs="Times New Roman"/>
          <w:color w:val="000000"/>
          <w:kern w:val="0"/>
          <w:sz w:val="28"/>
          <w:szCs w:val="28"/>
          <w14:ligatures w14:val="none"/>
        </w:rPr>
      </w:pPr>
      <w:r w:rsidRPr="00E84864">
        <w:rPr>
          <w:rFonts w:eastAsia="Times New Roman" w:cs="Times New Roman"/>
          <w:color w:val="000000"/>
          <w:kern w:val="0"/>
          <w:sz w:val="28"/>
          <w:szCs w:val="28"/>
          <w14:ligatures w14:val="none"/>
        </w:rPr>
        <w:tab/>
        <w:t>+ Bài hát có thể kết hợp với vận động gì để thêm phần hấp dẫn?</w:t>
      </w:r>
    </w:p>
    <w:p w14:paraId="65A2FEB2" w14:textId="77777777" w:rsidR="008C6CF8" w:rsidRPr="00E84864" w:rsidRDefault="008C6CF8" w:rsidP="008C6CF8">
      <w:pPr>
        <w:shd w:val="clear" w:color="auto" w:fill="FFFFFF"/>
        <w:spacing w:after="0" w:line="273" w:lineRule="atLeast"/>
        <w:ind w:left="720"/>
        <w:rPr>
          <w:rFonts w:eastAsia="Times New Roman" w:cs="Times New Roman"/>
          <w:color w:val="000000"/>
          <w:kern w:val="0"/>
          <w:sz w:val="28"/>
          <w:szCs w:val="28"/>
          <w14:ligatures w14:val="none"/>
        </w:rPr>
      </w:pPr>
      <w:r w:rsidRPr="00E84864">
        <w:rPr>
          <w:rFonts w:eastAsia="Times New Roman" w:cs="Times New Roman"/>
          <w:color w:val="000000"/>
          <w:kern w:val="0"/>
          <w:sz w:val="28"/>
          <w:szCs w:val="28"/>
          <w14:ligatures w14:val="none"/>
        </w:rPr>
        <w:tab/>
        <w:t>- Mời 1-2 trẻ vận động theo ý thích.</w:t>
      </w:r>
    </w:p>
    <w:p w14:paraId="609B2BDC" w14:textId="77777777" w:rsidR="008C6CF8" w:rsidRPr="00E84864" w:rsidRDefault="008C6CF8" w:rsidP="008C6CF8">
      <w:pPr>
        <w:shd w:val="clear" w:color="auto" w:fill="FFFFFF"/>
        <w:spacing w:after="0" w:line="273" w:lineRule="atLeast"/>
        <w:ind w:left="720"/>
        <w:rPr>
          <w:rFonts w:eastAsia="Times New Roman" w:cs="Times New Roman"/>
          <w:color w:val="000000"/>
          <w:kern w:val="0"/>
          <w:sz w:val="28"/>
          <w:szCs w:val="28"/>
          <w14:ligatures w14:val="none"/>
        </w:rPr>
      </w:pPr>
      <w:r w:rsidRPr="00E84864">
        <w:rPr>
          <w:rFonts w:eastAsia="Times New Roman" w:cs="Times New Roman"/>
          <w:color w:val="000000"/>
          <w:kern w:val="0"/>
          <w:sz w:val="28"/>
          <w:szCs w:val="28"/>
          <w14:ligatures w14:val="none"/>
        </w:rPr>
        <w:lastRenderedPageBreak/>
        <w:tab/>
        <w:t>- Cô dạy vận động mẫu 2 lần</w:t>
      </w:r>
    </w:p>
    <w:p w14:paraId="6F2DB509" w14:textId="63D9D070" w:rsidR="008C6CF8" w:rsidRPr="00E84864" w:rsidRDefault="008C6CF8" w:rsidP="008C6CF8">
      <w:pPr>
        <w:shd w:val="clear" w:color="auto" w:fill="FFFFFF"/>
        <w:spacing w:after="0" w:line="273" w:lineRule="atLeast"/>
        <w:ind w:left="720"/>
        <w:rPr>
          <w:rFonts w:eastAsia="Times New Roman" w:cs="Times New Roman"/>
          <w:color w:val="000000"/>
          <w:kern w:val="0"/>
          <w:sz w:val="28"/>
          <w:szCs w:val="28"/>
          <w14:ligatures w14:val="none"/>
        </w:rPr>
      </w:pPr>
      <w:r w:rsidRPr="00E84864">
        <w:rPr>
          <w:rFonts w:eastAsia="Times New Roman" w:cs="Times New Roman"/>
          <w:color w:val="000000"/>
          <w:kern w:val="0"/>
          <w:sz w:val="28"/>
          <w:szCs w:val="28"/>
          <w14:ligatures w14:val="none"/>
        </w:rPr>
        <w:tab/>
        <w:t>-  Cô dạy trẻ từng đoạn cho hết bài</w:t>
      </w:r>
    </w:p>
    <w:p w14:paraId="45DDAA44" w14:textId="4673FCD3" w:rsidR="008C6CF8" w:rsidRPr="00E84864" w:rsidRDefault="008C6CF8" w:rsidP="008C6CF8">
      <w:pPr>
        <w:shd w:val="clear" w:color="auto" w:fill="FFFFFF"/>
        <w:spacing w:after="0" w:line="273" w:lineRule="atLeast"/>
        <w:ind w:left="720"/>
        <w:rPr>
          <w:rFonts w:eastAsia="Times New Roman" w:cs="Times New Roman"/>
          <w:color w:val="000000"/>
          <w:kern w:val="0"/>
          <w:sz w:val="28"/>
          <w:szCs w:val="28"/>
          <w14:ligatures w14:val="none"/>
        </w:rPr>
      </w:pPr>
      <w:r w:rsidRPr="00E84864">
        <w:rPr>
          <w:rFonts w:eastAsia="Times New Roman" w:cs="Times New Roman"/>
          <w:color w:val="000000"/>
          <w:kern w:val="0"/>
          <w:sz w:val="28"/>
          <w:szCs w:val="28"/>
          <w14:ligatures w14:val="none"/>
        </w:rPr>
        <w:tab/>
        <w:t>- Cô cho trẻ vận động theo tiết tấu phối hợp cả bài 1-2 lần không nhạc</w:t>
      </w:r>
    </w:p>
    <w:p w14:paraId="7DFBF85D" w14:textId="3560E5AD" w:rsidR="008C6CF8" w:rsidRPr="00E84864" w:rsidRDefault="008C6CF8" w:rsidP="008C6CF8">
      <w:pPr>
        <w:shd w:val="clear" w:color="auto" w:fill="FFFFFF"/>
        <w:spacing w:after="0" w:line="273" w:lineRule="atLeast"/>
        <w:ind w:left="720"/>
        <w:rPr>
          <w:rFonts w:eastAsia="Times New Roman" w:cs="Times New Roman"/>
          <w:color w:val="000000"/>
          <w:kern w:val="0"/>
          <w:sz w:val="28"/>
          <w:szCs w:val="28"/>
          <w14:ligatures w14:val="none"/>
        </w:rPr>
      </w:pPr>
      <w:r w:rsidRPr="00E84864">
        <w:rPr>
          <w:rFonts w:eastAsia="Times New Roman" w:cs="Times New Roman"/>
          <w:color w:val="000000"/>
          <w:kern w:val="0"/>
          <w:sz w:val="28"/>
          <w:szCs w:val="28"/>
          <w14:ligatures w14:val="none"/>
        </w:rPr>
        <w:tab/>
        <w:t>- Cô và trẻ vận động kết hợp với nhạc đệm.</w:t>
      </w:r>
    </w:p>
    <w:p w14:paraId="6157E3E7" w14:textId="073B7992" w:rsidR="008C6CF8" w:rsidRPr="00E84864" w:rsidRDefault="008C6CF8" w:rsidP="008C6CF8">
      <w:pPr>
        <w:spacing w:after="0" w:line="240" w:lineRule="auto"/>
        <w:ind w:left="720"/>
        <w:jc w:val="both"/>
        <w:rPr>
          <w:rFonts w:eastAsia="Calibri" w:cs="Times New Roman"/>
          <w:kern w:val="0"/>
          <w:sz w:val="28"/>
          <w:szCs w:val="28"/>
          <w14:ligatures w14:val="none"/>
        </w:rPr>
      </w:pPr>
      <w:r w:rsidRPr="00E84864">
        <w:rPr>
          <w:rFonts w:eastAsia="Calibri" w:cs="Times New Roman"/>
          <w:kern w:val="0"/>
          <w:sz w:val="28"/>
          <w:szCs w:val="28"/>
          <w:lang w:val="vi-VN"/>
          <w14:ligatures w14:val="none"/>
        </w:rPr>
        <w:tab/>
      </w:r>
      <w:r w:rsidRPr="00E84864">
        <w:rPr>
          <w:rFonts w:eastAsia="Calibri" w:cs="Times New Roman"/>
          <w:kern w:val="0"/>
          <w:sz w:val="28"/>
          <w:szCs w:val="28"/>
          <w14:ligatures w14:val="none"/>
        </w:rPr>
        <w:t>- Cho trẻ hát và vận động dưới nhiều hình thức: Tổ, nhóm, cá nhân.</w:t>
      </w:r>
    </w:p>
    <w:p w14:paraId="1D52A974" w14:textId="3C2FADD9" w:rsidR="008C6CF8" w:rsidRPr="00E84864" w:rsidRDefault="008C6CF8" w:rsidP="008C6CF8">
      <w:pPr>
        <w:spacing w:after="0" w:line="240" w:lineRule="auto"/>
        <w:ind w:left="720"/>
        <w:jc w:val="both"/>
        <w:rPr>
          <w:rFonts w:eastAsia="Calibri" w:cs="Times New Roman"/>
          <w:kern w:val="0"/>
          <w:sz w:val="28"/>
          <w:szCs w:val="28"/>
          <w14:ligatures w14:val="none"/>
        </w:rPr>
      </w:pPr>
      <w:r w:rsidRPr="00E84864">
        <w:rPr>
          <w:rFonts w:eastAsia="Calibri" w:cs="Times New Roman"/>
          <w:kern w:val="0"/>
          <w:sz w:val="28"/>
          <w:szCs w:val="28"/>
          <w14:ligatures w14:val="none"/>
        </w:rPr>
        <w:tab/>
        <w:t>- Cô chú ý sửa sai cho trẻ.</w:t>
      </w:r>
    </w:p>
    <w:p w14:paraId="4D638888" w14:textId="720FD96F" w:rsidR="008C6CF8" w:rsidRPr="008C6CF8" w:rsidRDefault="008C6CF8" w:rsidP="008C6CF8">
      <w:pPr>
        <w:spacing w:after="0" w:line="240" w:lineRule="auto"/>
        <w:ind w:left="720"/>
        <w:jc w:val="both"/>
        <w:rPr>
          <w:rFonts w:eastAsia="Calibri" w:cs="Times New Roman"/>
          <w:kern w:val="0"/>
          <w:sz w:val="28"/>
          <w:szCs w:val="28"/>
          <w14:ligatures w14:val="none"/>
        </w:rPr>
      </w:pPr>
      <w:r w:rsidRPr="00E84864">
        <w:rPr>
          <w:rFonts w:eastAsia="Calibri" w:cs="Times New Roman"/>
          <w:kern w:val="0"/>
          <w:sz w:val="28"/>
          <w:szCs w:val="28"/>
          <w14:ligatures w14:val="none"/>
        </w:rPr>
        <w:tab/>
        <w:t>- Cho trẻ vận động theo tiết tấu phối hợp bằng dụng cụ âm nhạc: Thanh la, mõ, phách, song loan,… Vận động tiết tấu phối hợp trên cơ thể như: Ký chân, vỗ tay,…</w:t>
      </w:r>
    </w:p>
    <w:p w14:paraId="1D78228A" w14:textId="77777777" w:rsidR="008C6CF8" w:rsidRPr="008C6CF8" w:rsidRDefault="008C6CF8" w:rsidP="008C6CF8">
      <w:pPr>
        <w:spacing w:after="0" w:line="240" w:lineRule="auto"/>
        <w:ind w:firstLine="720"/>
        <w:jc w:val="both"/>
        <w:rPr>
          <w:rFonts w:eastAsia="Calibri" w:cs="Times New Roman"/>
          <w:kern w:val="0"/>
          <w:sz w:val="28"/>
          <w:szCs w:val="28"/>
          <w:lang w:val="vi-VN"/>
          <w14:ligatures w14:val="none"/>
        </w:rPr>
      </w:pPr>
      <w:r w:rsidRPr="008C6CF8">
        <w:rPr>
          <w:rFonts w:eastAsia="Calibri" w:cs="Times New Roman"/>
          <w:kern w:val="0"/>
          <w:sz w:val="28"/>
          <w:szCs w:val="28"/>
          <w:lang w:val="vi-VN"/>
          <w14:ligatures w14:val="none"/>
        </w:rPr>
        <w:t>- Hỏi trẻ tên vân động:</w:t>
      </w:r>
    </w:p>
    <w:p w14:paraId="24D1DCE1" w14:textId="113B8579" w:rsidR="008C6CF8" w:rsidRPr="008C6CF8" w:rsidRDefault="008C6CF8" w:rsidP="008C6CF8">
      <w:pPr>
        <w:spacing w:after="0" w:line="240" w:lineRule="auto"/>
        <w:ind w:left="720" w:firstLine="720"/>
        <w:jc w:val="both"/>
        <w:rPr>
          <w:rFonts w:eastAsia="Calibri" w:cs="Times New Roman"/>
          <w:kern w:val="0"/>
          <w:sz w:val="28"/>
          <w:szCs w:val="28"/>
          <w14:ligatures w14:val="none"/>
        </w:rPr>
      </w:pPr>
      <w:r w:rsidRPr="008C6CF8">
        <w:rPr>
          <w:rFonts w:eastAsia="Calibri" w:cs="Times New Roman"/>
          <w:kern w:val="0"/>
          <w:sz w:val="28"/>
          <w:szCs w:val="28"/>
          <w:lang w:val="vi-VN"/>
          <w14:ligatures w14:val="none"/>
        </w:rPr>
        <w:t xml:space="preserve">+ </w:t>
      </w:r>
      <w:r w:rsidR="00E84864" w:rsidRPr="00E84864">
        <w:rPr>
          <w:rFonts w:eastAsia="Calibri" w:cs="Times New Roman"/>
          <w:kern w:val="0"/>
          <w:sz w:val="28"/>
          <w:szCs w:val="28"/>
          <w14:ligatures w14:val="none"/>
        </w:rPr>
        <w:t>Bài hát</w:t>
      </w:r>
      <w:r w:rsidRPr="008C6CF8">
        <w:rPr>
          <w:rFonts w:eastAsia="Calibri" w:cs="Times New Roman"/>
          <w:kern w:val="0"/>
          <w:sz w:val="28"/>
          <w:szCs w:val="28"/>
          <w:lang w:val="vi-VN"/>
          <w14:ligatures w14:val="none"/>
        </w:rPr>
        <w:t xml:space="preserve"> “Lớn lên cháu lái máy cày” </w:t>
      </w:r>
      <w:r w:rsidRPr="00E84864">
        <w:rPr>
          <w:rFonts w:eastAsia="Calibri" w:cs="Times New Roman"/>
          <w:kern w:val="0"/>
          <w:sz w:val="28"/>
          <w:szCs w:val="28"/>
          <w14:ligatures w14:val="none"/>
        </w:rPr>
        <w:t>vận động theo tiết tấu gì?</w:t>
      </w:r>
    </w:p>
    <w:p w14:paraId="016A0BD1" w14:textId="77777777" w:rsidR="00E84864" w:rsidRDefault="00E84864" w:rsidP="00E84864">
      <w:pPr>
        <w:spacing w:after="0" w:line="240" w:lineRule="auto"/>
        <w:jc w:val="both"/>
        <w:rPr>
          <w:rFonts w:eastAsia="Calibri" w:cs="Times New Roman"/>
          <w:b/>
          <w:i/>
          <w:kern w:val="0"/>
          <w:sz w:val="28"/>
          <w:szCs w:val="28"/>
          <w:lang w:val="vi-VN"/>
          <w14:ligatures w14:val="none"/>
        </w:rPr>
      </w:pPr>
      <w:r w:rsidRPr="00E84864">
        <w:rPr>
          <w:rFonts w:eastAsia="Calibri" w:cs="Times New Roman"/>
          <w:b/>
          <w:i/>
          <w:kern w:val="0"/>
          <w:sz w:val="28"/>
          <w:szCs w:val="28"/>
          <w14:ligatures w14:val="none"/>
        </w:rPr>
        <w:t>*</w:t>
      </w:r>
      <w:r w:rsidR="008C6CF8" w:rsidRPr="008C6CF8">
        <w:rPr>
          <w:rFonts w:eastAsia="Calibri" w:cs="Times New Roman"/>
          <w:b/>
          <w:i/>
          <w:kern w:val="0"/>
          <w:sz w:val="28"/>
          <w:szCs w:val="28"/>
          <w:lang w:val="vi-VN"/>
          <w14:ligatures w14:val="none"/>
        </w:rPr>
        <w:t>H</w:t>
      </w:r>
      <w:r w:rsidRPr="00E84864">
        <w:rPr>
          <w:rFonts w:eastAsia="Calibri" w:cs="Times New Roman"/>
          <w:b/>
          <w:i/>
          <w:kern w:val="0"/>
          <w:sz w:val="28"/>
          <w:szCs w:val="28"/>
          <w14:ligatures w14:val="none"/>
        </w:rPr>
        <w:t xml:space="preserve">oạt động </w:t>
      </w:r>
      <w:r>
        <w:rPr>
          <w:rFonts w:eastAsia="Calibri" w:cs="Times New Roman"/>
          <w:b/>
          <w:i/>
          <w:kern w:val="0"/>
          <w:sz w:val="28"/>
          <w:szCs w:val="28"/>
          <w:lang w:val="vi-VN"/>
          <w14:ligatures w14:val="none"/>
        </w:rPr>
        <w:t>3: Nghe hát</w:t>
      </w:r>
    </w:p>
    <w:p w14:paraId="30993CB7" w14:textId="0707D988" w:rsidR="00E84864" w:rsidRPr="00E84864" w:rsidRDefault="00E84864" w:rsidP="008C6CF8">
      <w:pPr>
        <w:spacing w:after="0" w:line="240" w:lineRule="auto"/>
        <w:ind w:left="720"/>
        <w:jc w:val="both"/>
        <w:rPr>
          <w:rFonts w:eastAsia="Calibri" w:cs="Times New Roman"/>
          <w:kern w:val="0"/>
          <w:sz w:val="28"/>
          <w:szCs w:val="28"/>
          <w14:ligatures w14:val="none"/>
        </w:rPr>
      </w:pPr>
      <w:r w:rsidRPr="00E84864">
        <w:rPr>
          <w:rFonts w:eastAsia="Calibri" w:cs="Times New Roman"/>
          <w:kern w:val="0"/>
          <w:sz w:val="28"/>
          <w:szCs w:val="28"/>
          <w14:ligatures w14:val="none"/>
        </w:rPr>
        <w:t>- Cô giới thiệu bài hát “Ước mơ của bé”</w:t>
      </w:r>
    </w:p>
    <w:p w14:paraId="5330E9A8" w14:textId="02BAA81A" w:rsidR="00E84864" w:rsidRPr="00E84864" w:rsidRDefault="00E84864" w:rsidP="008C6CF8">
      <w:pPr>
        <w:spacing w:after="0" w:line="240" w:lineRule="auto"/>
        <w:ind w:left="720"/>
        <w:jc w:val="both"/>
        <w:rPr>
          <w:rFonts w:eastAsia="Calibri" w:cs="Times New Roman"/>
          <w:kern w:val="0"/>
          <w:sz w:val="28"/>
          <w:szCs w:val="28"/>
          <w14:ligatures w14:val="none"/>
        </w:rPr>
      </w:pPr>
      <w:r w:rsidRPr="00E84864">
        <w:rPr>
          <w:rFonts w:eastAsia="Calibri" w:cs="Times New Roman"/>
          <w:kern w:val="0"/>
          <w:sz w:val="28"/>
          <w:szCs w:val="28"/>
          <w14:ligatures w14:val="none"/>
        </w:rPr>
        <w:t>- Cô hát lần 1</w:t>
      </w:r>
    </w:p>
    <w:p w14:paraId="003B6C69" w14:textId="409A7E4B" w:rsidR="00E84864" w:rsidRPr="00E84864" w:rsidRDefault="00E84864" w:rsidP="008C6CF8">
      <w:pPr>
        <w:spacing w:after="0" w:line="240" w:lineRule="auto"/>
        <w:ind w:left="720"/>
        <w:jc w:val="both"/>
        <w:rPr>
          <w:rFonts w:eastAsia="Calibri" w:cs="Times New Roman"/>
          <w:kern w:val="0"/>
          <w:sz w:val="28"/>
          <w:szCs w:val="28"/>
          <w14:ligatures w14:val="none"/>
        </w:rPr>
      </w:pPr>
      <w:r w:rsidRPr="00E84864">
        <w:rPr>
          <w:rFonts w:eastAsia="Calibri" w:cs="Times New Roman"/>
          <w:kern w:val="0"/>
          <w:sz w:val="28"/>
          <w:szCs w:val="28"/>
          <w14:ligatures w14:val="none"/>
        </w:rPr>
        <w:t>+ Giảng nộ</w:t>
      </w:r>
      <w:r w:rsidR="0010280C">
        <w:rPr>
          <w:rFonts w:eastAsia="Calibri" w:cs="Times New Roman"/>
          <w:kern w:val="0"/>
          <w:sz w:val="28"/>
          <w:szCs w:val="28"/>
          <w14:ligatures w14:val="none"/>
        </w:rPr>
        <w:t xml:space="preserve">i dung:  </w:t>
      </w:r>
      <w:r w:rsidR="0010280C" w:rsidRPr="0010280C">
        <w:rPr>
          <w:rFonts w:eastAsia="Calibri" w:cs="Times New Roman"/>
          <w:kern w:val="0"/>
          <w:sz w:val="28"/>
          <w:szCs w:val="28"/>
          <w14:ligatures w14:val="none"/>
        </w:rPr>
        <w:t>Nội dung bài hát xoay quanh ước mơ ngây thơ, trong sáng của trẻ em, thể hiện tình yêu thương gia đình, bạn bè và mong muốn lớn lên để làm những điều tốt đẹp.</w:t>
      </w:r>
    </w:p>
    <w:p w14:paraId="75888B5D" w14:textId="30D2583B" w:rsidR="00E84864" w:rsidRPr="00E84864" w:rsidRDefault="00E84864" w:rsidP="00E84864">
      <w:pPr>
        <w:spacing w:after="0" w:line="240" w:lineRule="auto"/>
        <w:ind w:firstLine="720"/>
        <w:jc w:val="both"/>
        <w:rPr>
          <w:rFonts w:eastAsia="Calibri" w:cs="Times New Roman"/>
          <w:kern w:val="0"/>
          <w:sz w:val="28"/>
          <w:szCs w:val="28"/>
          <w14:ligatures w14:val="none"/>
        </w:rPr>
      </w:pPr>
      <w:r w:rsidRPr="00E84864">
        <w:rPr>
          <w:rFonts w:eastAsia="Calibri" w:cs="Times New Roman"/>
          <w:sz w:val="28"/>
          <w:szCs w:val="28"/>
        </w:rPr>
        <w:t>- Cô hát lần 2 mời trẻ hưởng ứng cùng cô.</w:t>
      </w:r>
    </w:p>
    <w:p w14:paraId="3C83F818" w14:textId="77777777" w:rsidR="00CB028B" w:rsidRPr="00E84864" w:rsidRDefault="00CB028B" w:rsidP="00CB028B">
      <w:pPr>
        <w:spacing w:after="0" w:line="276" w:lineRule="auto"/>
        <w:jc w:val="both"/>
        <w:rPr>
          <w:rFonts w:eastAsia="Calibri" w:cs="Times New Roman"/>
          <w:b/>
          <w:i/>
          <w:iCs/>
          <w:color w:val="000000"/>
          <w:kern w:val="0"/>
          <w:sz w:val="28"/>
          <w:szCs w:val="28"/>
          <w:u w:val="single"/>
          <w14:ligatures w14:val="none"/>
        </w:rPr>
      </w:pPr>
      <w:r w:rsidRPr="00E84864">
        <w:rPr>
          <w:rFonts w:eastAsia="Calibri" w:cs="Times New Roman"/>
          <w:b/>
          <w:i/>
          <w:iCs/>
          <w:color w:val="000000"/>
          <w:kern w:val="0"/>
          <w:sz w:val="28"/>
          <w:szCs w:val="28"/>
          <w:u w:val="single"/>
          <w:lang w:val="vi-VN"/>
          <w14:ligatures w14:val="none"/>
        </w:rPr>
        <w:t>Đánh giá trẻ hằng ngày:</w:t>
      </w:r>
    </w:p>
    <w:p w14:paraId="4334D1E5" w14:textId="46D39EFC" w:rsidR="00984C46" w:rsidRPr="00E84864" w:rsidRDefault="00984C46" w:rsidP="00306D58">
      <w:pPr>
        <w:spacing w:after="0" w:line="240" w:lineRule="auto"/>
        <w:jc w:val="both"/>
        <w:rPr>
          <w:rFonts w:cs="Times New Roman"/>
          <w:u w:val="single"/>
        </w:rPr>
      </w:pPr>
    </w:p>
    <w:p w14:paraId="2FC62E15" w14:textId="77777777" w:rsidR="00DE29C8" w:rsidRPr="00E84864" w:rsidRDefault="00DE29C8" w:rsidP="00306D58">
      <w:pPr>
        <w:spacing w:after="0" w:line="240" w:lineRule="auto"/>
        <w:jc w:val="both"/>
        <w:rPr>
          <w:rFonts w:cs="Times New Roman"/>
        </w:rPr>
      </w:pPr>
    </w:p>
    <w:p w14:paraId="70E33618" w14:textId="77777777" w:rsidR="00DE29C8" w:rsidRPr="00E84864" w:rsidRDefault="00DE29C8" w:rsidP="00306D58">
      <w:pPr>
        <w:spacing w:after="0" w:line="240" w:lineRule="auto"/>
        <w:jc w:val="both"/>
        <w:rPr>
          <w:rFonts w:cs="Times New Roman"/>
        </w:rPr>
      </w:pPr>
    </w:p>
    <w:p w14:paraId="12780892" w14:textId="77777777" w:rsidR="00DE29C8" w:rsidRPr="00E84864" w:rsidRDefault="00DE29C8" w:rsidP="00306D58">
      <w:pPr>
        <w:spacing w:after="0" w:line="240" w:lineRule="auto"/>
        <w:jc w:val="both"/>
        <w:rPr>
          <w:rFonts w:cs="Times New Roman"/>
        </w:rPr>
      </w:pPr>
    </w:p>
    <w:p w14:paraId="2F4FFFCF" w14:textId="77777777" w:rsidR="00DE29C8" w:rsidRPr="00E84864" w:rsidRDefault="00DE29C8" w:rsidP="00306D58">
      <w:pPr>
        <w:spacing w:after="0" w:line="240" w:lineRule="auto"/>
        <w:jc w:val="both"/>
        <w:rPr>
          <w:rFonts w:cs="Times New Roman"/>
        </w:rPr>
      </w:pPr>
    </w:p>
    <w:p w14:paraId="6E4DE34D" w14:textId="77777777" w:rsidR="00DE29C8" w:rsidRPr="00E84864" w:rsidRDefault="00DE29C8" w:rsidP="00306D58">
      <w:pPr>
        <w:spacing w:after="0" w:line="240" w:lineRule="auto"/>
        <w:jc w:val="both"/>
        <w:rPr>
          <w:rFonts w:cs="Times New Roman"/>
        </w:rPr>
      </w:pPr>
    </w:p>
    <w:p w14:paraId="0D5AEE00" w14:textId="77777777" w:rsidR="00DE29C8" w:rsidRPr="00E84864" w:rsidRDefault="00DE29C8" w:rsidP="00306D58">
      <w:pPr>
        <w:spacing w:after="0" w:line="240" w:lineRule="auto"/>
        <w:jc w:val="both"/>
        <w:rPr>
          <w:rFonts w:cs="Times New Roman"/>
        </w:rPr>
      </w:pPr>
    </w:p>
    <w:p w14:paraId="039985C7" w14:textId="77777777" w:rsidR="00DE29C8" w:rsidRPr="00E84864" w:rsidRDefault="00DE29C8" w:rsidP="00306D58">
      <w:pPr>
        <w:spacing w:after="0" w:line="240" w:lineRule="auto"/>
        <w:jc w:val="both"/>
        <w:rPr>
          <w:rFonts w:cs="Times New Roman"/>
        </w:rPr>
      </w:pPr>
    </w:p>
    <w:p w14:paraId="2F545265" w14:textId="77777777" w:rsidR="00DE29C8" w:rsidRPr="00E84864" w:rsidRDefault="00DE29C8" w:rsidP="00306D58">
      <w:pPr>
        <w:spacing w:after="0" w:line="240" w:lineRule="auto"/>
        <w:jc w:val="both"/>
        <w:rPr>
          <w:rFonts w:cs="Times New Roman"/>
        </w:rPr>
      </w:pPr>
    </w:p>
    <w:p w14:paraId="314A39E9" w14:textId="77777777" w:rsidR="00DE29C8" w:rsidRPr="00E84864" w:rsidRDefault="00DE29C8" w:rsidP="00306D58">
      <w:pPr>
        <w:spacing w:after="0" w:line="240" w:lineRule="auto"/>
        <w:jc w:val="both"/>
        <w:rPr>
          <w:rFonts w:cs="Times New Roman"/>
        </w:rPr>
      </w:pPr>
    </w:p>
    <w:p w14:paraId="16B43554" w14:textId="77777777" w:rsidR="00DE29C8" w:rsidRPr="00E84864" w:rsidRDefault="00DE29C8" w:rsidP="00306D58">
      <w:pPr>
        <w:spacing w:after="0" w:line="240" w:lineRule="auto"/>
        <w:jc w:val="both"/>
        <w:rPr>
          <w:rFonts w:cs="Times New Roman"/>
        </w:rPr>
      </w:pPr>
    </w:p>
    <w:p w14:paraId="09473A49" w14:textId="77777777" w:rsidR="008E76FE" w:rsidRPr="00E84864" w:rsidRDefault="008E76FE" w:rsidP="00306D58">
      <w:pPr>
        <w:spacing w:after="0" w:line="240" w:lineRule="auto"/>
        <w:jc w:val="both"/>
        <w:rPr>
          <w:rFonts w:cs="Times New Roman"/>
        </w:rPr>
      </w:pPr>
      <w:bookmarkStart w:id="5" w:name="_GoBack"/>
      <w:bookmarkEnd w:id="5"/>
    </w:p>
    <w:p w14:paraId="02FB2018" w14:textId="77777777" w:rsidR="00DE29C8" w:rsidRPr="00E84864" w:rsidRDefault="00DE29C8" w:rsidP="00306D58">
      <w:pPr>
        <w:spacing w:after="0" w:line="240" w:lineRule="auto"/>
        <w:jc w:val="both"/>
        <w:rPr>
          <w:rFonts w:cs="Times New Roman"/>
        </w:rPr>
      </w:pPr>
    </w:p>
    <w:p w14:paraId="7B5E7174" w14:textId="77777777" w:rsidR="00DE29C8" w:rsidRPr="00E84864" w:rsidRDefault="00DE29C8" w:rsidP="00306D58">
      <w:pPr>
        <w:spacing w:after="0" w:line="240" w:lineRule="auto"/>
        <w:jc w:val="both"/>
        <w:rPr>
          <w:rFonts w:cs="Times New Roman"/>
        </w:rPr>
      </w:pPr>
    </w:p>
    <w:p w14:paraId="5B662A2F" w14:textId="77777777" w:rsidR="00DE29C8" w:rsidRPr="00E84864" w:rsidRDefault="00DE29C8" w:rsidP="00306D58">
      <w:pPr>
        <w:spacing w:after="0" w:line="240" w:lineRule="auto"/>
        <w:jc w:val="both"/>
        <w:rPr>
          <w:rFonts w:cs="Times New Roman"/>
        </w:rPr>
      </w:pPr>
    </w:p>
    <w:p w14:paraId="3965B062" w14:textId="0C00AED9" w:rsidR="00DE29C8" w:rsidRPr="00E84864" w:rsidRDefault="00DE29C8" w:rsidP="00DE29C8">
      <w:pPr>
        <w:spacing w:after="0" w:line="360" w:lineRule="auto"/>
        <w:rPr>
          <w:rFonts w:eastAsia="Times New Roman" w:cs="Times New Roman"/>
          <w:b/>
          <w:kern w:val="0"/>
          <w:sz w:val="28"/>
          <w:szCs w:val="28"/>
          <w:lang w:val="nl-NL"/>
          <w14:ligatures w14:val="none"/>
        </w:rPr>
      </w:pPr>
      <w:r w:rsidRPr="00E84864">
        <w:rPr>
          <w:rFonts w:eastAsia="Times New Roman" w:cs="Times New Roman"/>
          <w:b/>
          <w:kern w:val="0"/>
          <w:sz w:val="28"/>
          <w:szCs w:val="28"/>
          <w:lang w:val="nl-NL"/>
          <w14:ligatures w14:val="none"/>
        </w:rPr>
        <w:t xml:space="preserve">        NGƯỜI DUYỆT                                                                                               NGƯỜI XÂY DỰNG KẾ HOẠCH</w:t>
      </w:r>
    </w:p>
    <w:p w14:paraId="6B80706B" w14:textId="77777777" w:rsidR="00DE29C8" w:rsidRPr="00E84864" w:rsidRDefault="00DE29C8" w:rsidP="00306D58">
      <w:pPr>
        <w:spacing w:after="0" w:line="240" w:lineRule="auto"/>
        <w:jc w:val="both"/>
        <w:rPr>
          <w:rFonts w:cs="Times New Roman"/>
        </w:rPr>
      </w:pPr>
    </w:p>
    <w:sectPr w:rsidR="00DE29C8" w:rsidRPr="00E84864" w:rsidSect="004773C9">
      <w:pgSz w:w="16840" w:h="11907" w:orient="landscape"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97C65"/>
    <w:multiLevelType w:val="hybridMultilevel"/>
    <w:tmpl w:val="CDF0ED80"/>
    <w:lvl w:ilvl="0" w:tplc="2918DEA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8A7665"/>
    <w:multiLevelType w:val="hybridMultilevel"/>
    <w:tmpl w:val="27A66142"/>
    <w:lvl w:ilvl="0" w:tplc="AA504AC8">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D97F74"/>
    <w:multiLevelType w:val="hybridMultilevel"/>
    <w:tmpl w:val="8F1CBAE8"/>
    <w:lvl w:ilvl="0" w:tplc="F47A9E1E">
      <w:start w:val="1"/>
      <w:numFmt w:val="upperRoman"/>
      <w:lvlText w:val="%1."/>
      <w:lvlJc w:val="left"/>
      <w:pPr>
        <w:ind w:left="250" w:hanging="250"/>
      </w:pPr>
      <w:rPr>
        <w:rFonts w:ascii="Times New Roman" w:eastAsia="Times New Roman" w:hAnsi="Times New Roman" w:cs="Times New Roman" w:hint="default"/>
        <w:b/>
        <w:bCs/>
        <w:i w:val="0"/>
        <w:iCs w:val="0"/>
        <w:spacing w:val="0"/>
        <w:w w:val="100"/>
        <w:sz w:val="28"/>
        <w:szCs w:val="28"/>
        <w:lang w:val="vi" w:eastAsia="en-US" w:bidi="ar-SA"/>
      </w:rPr>
    </w:lvl>
    <w:lvl w:ilvl="1" w:tplc="916A26B0">
      <w:numFmt w:val="bullet"/>
      <w:lvlText w:val="-"/>
      <w:lvlJc w:val="left"/>
      <w:pPr>
        <w:ind w:left="721" w:hanging="164"/>
      </w:pPr>
      <w:rPr>
        <w:rFonts w:ascii="Times New Roman" w:eastAsia="Times New Roman" w:hAnsi="Times New Roman" w:cs="Times New Roman" w:hint="default"/>
        <w:b/>
        <w:bCs/>
        <w:i w:val="0"/>
        <w:iCs w:val="0"/>
        <w:spacing w:val="0"/>
        <w:w w:val="100"/>
        <w:sz w:val="28"/>
        <w:szCs w:val="28"/>
        <w:lang w:val="vi" w:eastAsia="en-US" w:bidi="ar-SA"/>
      </w:rPr>
    </w:lvl>
    <w:lvl w:ilvl="2" w:tplc="B2223302">
      <w:numFmt w:val="bullet"/>
      <w:lvlText w:val="•"/>
      <w:lvlJc w:val="left"/>
      <w:pPr>
        <w:ind w:left="888" w:hanging="164"/>
      </w:pPr>
      <w:rPr>
        <w:rFonts w:hint="default"/>
        <w:lang w:val="vi" w:eastAsia="en-US" w:bidi="ar-SA"/>
      </w:rPr>
    </w:lvl>
    <w:lvl w:ilvl="3" w:tplc="2FEA70D4">
      <w:numFmt w:val="bullet"/>
      <w:lvlText w:val="•"/>
      <w:lvlJc w:val="left"/>
      <w:pPr>
        <w:ind w:left="1176" w:hanging="164"/>
      </w:pPr>
      <w:rPr>
        <w:rFonts w:hint="default"/>
        <w:lang w:val="vi" w:eastAsia="en-US" w:bidi="ar-SA"/>
      </w:rPr>
    </w:lvl>
    <w:lvl w:ilvl="4" w:tplc="EE34ECB0">
      <w:numFmt w:val="bullet"/>
      <w:lvlText w:val="•"/>
      <w:lvlJc w:val="left"/>
      <w:pPr>
        <w:ind w:left="1464" w:hanging="164"/>
      </w:pPr>
      <w:rPr>
        <w:rFonts w:hint="default"/>
        <w:lang w:val="vi" w:eastAsia="en-US" w:bidi="ar-SA"/>
      </w:rPr>
    </w:lvl>
    <w:lvl w:ilvl="5" w:tplc="CC46255A">
      <w:numFmt w:val="bullet"/>
      <w:lvlText w:val="•"/>
      <w:lvlJc w:val="left"/>
      <w:pPr>
        <w:ind w:left="1753" w:hanging="164"/>
      </w:pPr>
      <w:rPr>
        <w:rFonts w:hint="default"/>
        <w:lang w:val="vi" w:eastAsia="en-US" w:bidi="ar-SA"/>
      </w:rPr>
    </w:lvl>
    <w:lvl w:ilvl="6" w:tplc="37BA6582">
      <w:numFmt w:val="bullet"/>
      <w:lvlText w:val="•"/>
      <w:lvlJc w:val="left"/>
      <w:pPr>
        <w:ind w:left="2041" w:hanging="164"/>
      </w:pPr>
      <w:rPr>
        <w:rFonts w:hint="default"/>
        <w:lang w:val="vi" w:eastAsia="en-US" w:bidi="ar-SA"/>
      </w:rPr>
    </w:lvl>
    <w:lvl w:ilvl="7" w:tplc="C73AA600">
      <w:numFmt w:val="bullet"/>
      <w:lvlText w:val="•"/>
      <w:lvlJc w:val="left"/>
      <w:pPr>
        <w:ind w:left="2329" w:hanging="164"/>
      </w:pPr>
      <w:rPr>
        <w:rFonts w:hint="default"/>
        <w:lang w:val="vi" w:eastAsia="en-US" w:bidi="ar-SA"/>
      </w:rPr>
    </w:lvl>
    <w:lvl w:ilvl="8" w:tplc="DC86AB2A">
      <w:numFmt w:val="bullet"/>
      <w:lvlText w:val="•"/>
      <w:lvlJc w:val="left"/>
      <w:pPr>
        <w:ind w:left="2618" w:hanging="164"/>
      </w:pPr>
      <w:rPr>
        <w:rFonts w:hint="default"/>
        <w:lang w:val="vi" w:eastAsia="en-US" w:bidi="ar-SA"/>
      </w:rPr>
    </w:lvl>
  </w:abstractNum>
  <w:abstractNum w:abstractNumId="3">
    <w:nsid w:val="0CD33F8F"/>
    <w:multiLevelType w:val="hybridMultilevel"/>
    <w:tmpl w:val="8CEEF36A"/>
    <w:lvl w:ilvl="0" w:tplc="7054DF28">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FA142B5"/>
    <w:multiLevelType w:val="hybridMultilevel"/>
    <w:tmpl w:val="D4C4FA3A"/>
    <w:lvl w:ilvl="0" w:tplc="5D388BA2">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117D0CED"/>
    <w:multiLevelType w:val="hybridMultilevel"/>
    <w:tmpl w:val="49F8FB82"/>
    <w:lvl w:ilvl="0" w:tplc="962A6C7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BC6357"/>
    <w:multiLevelType w:val="hybridMultilevel"/>
    <w:tmpl w:val="8A84844C"/>
    <w:lvl w:ilvl="0" w:tplc="BE3EFB9E">
      <w:numFmt w:val="bullet"/>
      <w:lvlText w:val="-"/>
      <w:lvlJc w:val="left"/>
      <w:pPr>
        <w:ind w:left="16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A9DC0094">
      <w:numFmt w:val="bullet"/>
      <w:lvlText w:val="•"/>
      <w:lvlJc w:val="left"/>
      <w:pPr>
        <w:ind w:left="1522" w:hanging="164"/>
      </w:pPr>
      <w:rPr>
        <w:rFonts w:hint="default"/>
        <w:lang w:val="vi" w:eastAsia="en-US" w:bidi="ar-SA"/>
      </w:rPr>
    </w:lvl>
    <w:lvl w:ilvl="2" w:tplc="7E004094">
      <w:numFmt w:val="bullet"/>
      <w:lvlText w:val="•"/>
      <w:lvlJc w:val="left"/>
      <w:pPr>
        <w:ind w:left="2885" w:hanging="164"/>
      </w:pPr>
      <w:rPr>
        <w:rFonts w:hint="default"/>
        <w:lang w:val="vi" w:eastAsia="en-US" w:bidi="ar-SA"/>
      </w:rPr>
    </w:lvl>
    <w:lvl w:ilvl="3" w:tplc="DCDEC98A">
      <w:numFmt w:val="bullet"/>
      <w:lvlText w:val="•"/>
      <w:lvlJc w:val="left"/>
      <w:pPr>
        <w:ind w:left="4248" w:hanging="164"/>
      </w:pPr>
      <w:rPr>
        <w:rFonts w:hint="default"/>
        <w:lang w:val="vi" w:eastAsia="en-US" w:bidi="ar-SA"/>
      </w:rPr>
    </w:lvl>
    <w:lvl w:ilvl="4" w:tplc="54EA164A">
      <w:numFmt w:val="bullet"/>
      <w:lvlText w:val="•"/>
      <w:lvlJc w:val="left"/>
      <w:pPr>
        <w:ind w:left="5610" w:hanging="164"/>
      </w:pPr>
      <w:rPr>
        <w:rFonts w:hint="default"/>
        <w:lang w:val="vi" w:eastAsia="en-US" w:bidi="ar-SA"/>
      </w:rPr>
    </w:lvl>
    <w:lvl w:ilvl="5" w:tplc="99DCF988">
      <w:numFmt w:val="bullet"/>
      <w:lvlText w:val="•"/>
      <w:lvlJc w:val="left"/>
      <w:pPr>
        <w:ind w:left="6973" w:hanging="164"/>
      </w:pPr>
      <w:rPr>
        <w:rFonts w:hint="default"/>
        <w:lang w:val="vi" w:eastAsia="en-US" w:bidi="ar-SA"/>
      </w:rPr>
    </w:lvl>
    <w:lvl w:ilvl="6" w:tplc="584CB91C">
      <w:numFmt w:val="bullet"/>
      <w:lvlText w:val="•"/>
      <w:lvlJc w:val="left"/>
      <w:pPr>
        <w:ind w:left="8336" w:hanging="164"/>
      </w:pPr>
      <w:rPr>
        <w:rFonts w:hint="default"/>
        <w:lang w:val="vi" w:eastAsia="en-US" w:bidi="ar-SA"/>
      </w:rPr>
    </w:lvl>
    <w:lvl w:ilvl="7" w:tplc="DE307D66">
      <w:numFmt w:val="bullet"/>
      <w:lvlText w:val="•"/>
      <w:lvlJc w:val="left"/>
      <w:pPr>
        <w:ind w:left="9698" w:hanging="164"/>
      </w:pPr>
      <w:rPr>
        <w:rFonts w:hint="default"/>
        <w:lang w:val="vi" w:eastAsia="en-US" w:bidi="ar-SA"/>
      </w:rPr>
    </w:lvl>
    <w:lvl w:ilvl="8" w:tplc="2F3A1DBA">
      <w:numFmt w:val="bullet"/>
      <w:lvlText w:val="•"/>
      <w:lvlJc w:val="left"/>
      <w:pPr>
        <w:ind w:left="11061" w:hanging="164"/>
      </w:pPr>
      <w:rPr>
        <w:rFonts w:hint="default"/>
        <w:lang w:val="vi" w:eastAsia="en-US" w:bidi="ar-SA"/>
      </w:rPr>
    </w:lvl>
  </w:abstractNum>
  <w:abstractNum w:abstractNumId="7">
    <w:nsid w:val="16F85D2C"/>
    <w:multiLevelType w:val="hybridMultilevel"/>
    <w:tmpl w:val="AC420FAC"/>
    <w:lvl w:ilvl="0" w:tplc="5D388BA2">
      <w:numFmt w:val="bullet"/>
      <w:lvlText w:val="-"/>
      <w:lvlJc w:val="left"/>
      <w:pPr>
        <w:tabs>
          <w:tab w:val="num" w:pos="360"/>
        </w:tabs>
        <w:ind w:left="360" w:hanging="360"/>
      </w:pPr>
      <w:rPr>
        <w:rFonts w:ascii=".VnTime" w:eastAsia="Times New Roman" w:hAnsi=".VnTime" w:cs="Times New Roman" w:hint="default"/>
      </w:rPr>
    </w:lvl>
    <w:lvl w:ilvl="1" w:tplc="1F3A7056">
      <w:start w:val="1"/>
      <w:numFmt w:val="bullet"/>
      <w:lvlText w:val=""/>
      <w:lvlJc w:val="left"/>
      <w:pPr>
        <w:tabs>
          <w:tab w:val="num" w:pos="1440"/>
        </w:tabs>
        <w:ind w:left="1440" w:hanging="360"/>
      </w:pPr>
      <w:rPr>
        <w:rFonts w:ascii="Wingdings 2" w:hAnsi="Wingdings 2"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1A8171B1"/>
    <w:multiLevelType w:val="hybridMultilevel"/>
    <w:tmpl w:val="ED0EB0B0"/>
    <w:lvl w:ilvl="0" w:tplc="D4CEA538">
      <w:start w:val="3"/>
      <w:numFmt w:val="bullet"/>
      <w:lvlText w:val="-"/>
      <w:lvlJc w:val="left"/>
      <w:pPr>
        <w:tabs>
          <w:tab w:val="num" w:pos="880"/>
        </w:tabs>
        <w:ind w:left="880" w:hanging="360"/>
      </w:pPr>
      <w:rPr>
        <w:rFonts w:ascii="Times New Roman" w:eastAsia="Times New Roman" w:hAnsi="Times New Roman" w:cs="Times New Roman" w:hint="default"/>
      </w:rPr>
    </w:lvl>
    <w:lvl w:ilvl="1" w:tplc="04090003" w:tentative="1">
      <w:start w:val="1"/>
      <w:numFmt w:val="bullet"/>
      <w:lvlText w:val="o"/>
      <w:lvlJc w:val="left"/>
      <w:pPr>
        <w:tabs>
          <w:tab w:val="num" w:pos="1600"/>
        </w:tabs>
        <w:ind w:left="1600" w:hanging="360"/>
      </w:pPr>
      <w:rPr>
        <w:rFonts w:ascii="Courier New" w:hAnsi="Courier New" w:cs="Courier New" w:hint="default"/>
      </w:rPr>
    </w:lvl>
    <w:lvl w:ilvl="2" w:tplc="04090005" w:tentative="1">
      <w:start w:val="1"/>
      <w:numFmt w:val="bullet"/>
      <w:lvlText w:val=""/>
      <w:lvlJc w:val="left"/>
      <w:pPr>
        <w:tabs>
          <w:tab w:val="num" w:pos="2320"/>
        </w:tabs>
        <w:ind w:left="2320" w:hanging="360"/>
      </w:pPr>
      <w:rPr>
        <w:rFonts w:ascii="Wingdings" w:hAnsi="Wingdings" w:hint="default"/>
      </w:rPr>
    </w:lvl>
    <w:lvl w:ilvl="3" w:tplc="04090001" w:tentative="1">
      <w:start w:val="1"/>
      <w:numFmt w:val="bullet"/>
      <w:lvlText w:val=""/>
      <w:lvlJc w:val="left"/>
      <w:pPr>
        <w:tabs>
          <w:tab w:val="num" w:pos="3040"/>
        </w:tabs>
        <w:ind w:left="3040" w:hanging="360"/>
      </w:pPr>
      <w:rPr>
        <w:rFonts w:ascii="Symbol" w:hAnsi="Symbol" w:hint="default"/>
      </w:rPr>
    </w:lvl>
    <w:lvl w:ilvl="4" w:tplc="04090003" w:tentative="1">
      <w:start w:val="1"/>
      <w:numFmt w:val="bullet"/>
      <w:lvlText w:val="o"/>
      <w:lvlJc w:val="left"/>
      <w:pPr>
        <w:tabs>
          <w:tab w:val="num" w:pos="3760"/>
        </w:tabs>
        <w:ind w:left="3760" w:hanging="360"/>
      </w:pPr>
      <w:rPr>
        <w:rFonts w:ascii="Courier New" w:hAnsi="Courier New" w:cs="Courier New" w:hint="default"/>
      </w:rPr>
    </w:lvl>
    <w:lvl w:ilvl="5" w:tplc="04090005" w:tentative="1">
      <w:start w:val="1"/>
      <w:numFmt w:val="bullet"/>
      <w:lvlText w:val=""/>
      <w:lvlJc w:val="left"/>
      <w:pPr>
        <w:tabs>
          <w:tab w:val="num" w:pos="4480"/>
        </w:tabs>
        <w:ind w:left="4480" w:hanging="360"/>
      </w:pPr>
      <w:rPr>
        <w:rFonts w:ascii="Wingdings" w:hAnsi="Wingdings" w:hint="default"/>
      </w:rPr>
    </w:lvl>
    <w:lvl w:ilvl="6" w:tplc="04090001" w:tentative="1">
      <w:start w:val="1"/>
      <w:numFmt w:val="bullet"/>
      <w:lvlText w:val=""/>
      <w:lvlJc w:val="left"/>
      <w:pPr>
        <w:tabs>
          <w:tab w:val="num" w:pos="5200"/>
        </w:tabs>
        <w:ind w:left="5200" w:hanging="360"/>
      </w:pPr>
      <w:rPr>
        <w:rFonts w:ascii="Symbol" w:hAnsi="Symbol" w:hint="default"/>
      </w:rPr>
    </w:lvl>
    <w:lvl w:ilvl="7" w:tplc="04090003" w:tentative="1">
      <w:start w:val="1"/>
      <w:numFmt w:val="bullet"/>
      <w:lvlText w:val="o"/>
      <w:lvlJc w:val="left"/>
      <w:pPr>
        <w:tabs>
          <w:tab w:val="num" w:pos="5920"/>
        </w:tabs>
        <w:ind w:left="5920" w:hanging="360"/>
      </w:pPr>
      <w:rPr>
        <w:rFonts w:ascii="Courier New" w:hAnsi="Courier New" w:cs="Courier New" w:hint="default"/>
      </w:rPr>
    </w:lvl>
    <w:lvl w:ilvl="8" w:tplc="04090005" w:tentative="1">
      <w:start w:val="1"/>
      <w:numFmt w:val="bullet"/>
      <w:lvlText w:val=""/>
      <w:lvlJc w:val="left"/>
      <w:pPr>
        <w:tabs>
          <w:tab w:val="num" w:pos="6640"/>
        </w:tabs>
        <w:ind w:left="6640" w:hanging="360"/>
      </w:pPr>
      <w:rPr>
        <w:rFonts w:ascii="Wingdings" w:hAnsi="Wingdings" w:hint="default"/>
      </w:rPr>
    </w:lvl>
  </w:abstractNum>
  <w:abstractNum w:abstractNumId="9">
    <w:nsid w:val="23C33BF0"/>
    <w:multiLevelType w:val="hybridMultilevel"/>
    <w:tmpl w:val="28EEC0D4"/>
    <w:lvl w:ilvl="0" w:tplc="5D388BA2">
      <w:numFmt w:val="bullet"/>
      <w:lvlText w:val="-"/>
      <w:lvlJc w:val="left"/>
      <w:pPr>
        <w:tabs>
          <w:tab w:val="num" w:pos="1260"/>
        </w:tabs>
        <w:ind w:left="1260" w:hanging="360"/>
      </w:pPr>
      <w:rPr>
        <w:rFonts w:ascii=".VnTime" w:eastAsia="Times New Roman" w:hAnsi=".VnTime" w:cs="Times New Roman" w:hint="default"/>
      </w:rPr>
    </w:lvl>
    <w:lvl w:ilvl="1" w:tplc="04090003">
      <w:start w:val="1"/>
      <w:numFmt w:val="decimal"/>
      <w:lvlText w:val="%2."/>
      <w:lvlJc w:val="left"/>
      <w:pPr>
        <w:tabs>
          <w:tab w:val="num" w:pos="1980"/>
        </w:tabs>
        <w:ind w:left="1980" w:hanging="360"/>
      </w:pPr>
    </w:lvl>
    <w:lvl w:ilvl="2" w:tplc="04090005">
      <w:start w:val="1"/>
      <w:numFmt w:val="decimal"/>
      <w:lvlText w:val="%3."/>
      <w:lvlJc w:val="left"/>
      <w:pPr>
        <w:tabs>
          <w:tab w:val="num" w:pos="2700"/>
        </w:tabs>
        <w:ind w:left="2700" w:hanging="360"/>
      </w:pPr>
    </w:lvl>
    <w:lvl w:ilvl="3" w:tplc="04090001">
      <w:start w:val="1"/>
      <w:numFmt w:val="decimal"/>
      <w:lvlText w:val="%4."/>
      <w:lvlJc w:val="left"/>
      <w:pPr>
        <w:tabs>
          <w:tab w:val="num" w:pos="3420"/>
        </w:tabs>
        <w:ind w:left="3420" w:hanging="360"/>
      </w:pPr>
    </w:lvl>
    <w:lvl w:ilvl="4" w:tplc="04090003">
      <w:start w:val="1"/>
      <w:numFmt w:val="decimal"/>
      <w:lvlText w:val="%5."/>
      <w:lvlJc w:val="left"/>
      <w:pPr>
        <w:tabs>
          <w:tab w:val="num" w:pos="4140"/>
        </w:tabs>
        <w:ind w:left="4140" w:hanging="360"/>
      </w:pPr>
    </w:lvl>
    <w:lvl w:ilvl="5" w:tplc="04090005">
      <w:start w:val="1"/>
      <w:numFmt w:val="decimal"/>
      <w:lvlText w:val="%6."/>
      <w:lvlJc w:val="left"/>
      <w:pPr>
        <w:tabs>
          <w:tab w:val="num" w:pos="4860"/>
        </w:tabs>
        <w:ind w:left="4860" w:hanging="360"/>
      </w:pPr>
    </w:lvl>
    <w:lvl w:ilvl="6" w:tplc="04090001">
      <w:start w:val="1"/>
      <w:numFmt w:val="decimal"/>
      <w:lvlText w:val="%7."/>
      <w:lvlJc w:val="left"/>
      <w:pPr>
        <w:tabs>
          <w:tab w:val="num" w:pos="5580"/>
        </w:tabs>
        <w:ind w:left="5580" w:hanging="360"/>
      </w:pPr>
    </w:lvl>
    <w:lvl w:ilvl="7" w:tplc="04090003">
      <w:start w:val="1"/>
      <w:numFmt w:val="decimal"/>
      <w:lvlText w:val="%8."/>
      <w:lvlJc w:val="left"/>
      <w:pPr>
        <w:tabs>
          <w:tab w:val="num" w:pos="6300"/>
        </w:tabs>
        <w:ind w:left="6300" w:hanging="360"/>
      </w:pPr>
    </w:lvl>
    <w:lvl w:ilvl="8" w:tplc="04090005">
      <w:start w:val="1"/>
      <w:numFmt w:val="decimal"/>
      <w:lvlText w:val="%9."/>
      <w:lvlJc w:val="left"/>
      <w:pPr>
        <w:tabs>
          <w:tab w:val="num" w:pos="7020"/>
        </w:tabs>
        <w:ind w:left="7020" w:hanging="360"/>
      </w:pPr>
    </w:lvl>
  </w:abstractNum>
  <w:abstractNum w:abstractNumId="10">
    <w:nsid w:val="2562490B"/>
    <w:multiLevelType w:val="hybridMultilevel"/>
    <w:tmpl w:val="F3F45E38"/>
    <w:lvl w:ilvl="0" w:tplc="6EBEEA4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D6193F"/>
    <w:multiLevelType w:val="hybridMultilevel"/>
    <w:tmpl w:val="91F86304"/>
    <w:lvl w:ilvl="0" w:tplc="9ABA6BA8">
      <w:numFmt w:val="bullet"/>
      <w:lvlText w:val="-"/>
      <w:lvlJc w:val="left"/>
      <w:pPr>
        <w:ind w:left="540" w:hanging="360"/>
      </w:pPr>
      <w:rPr>
        <w:rFonts w:ascii=".VnTime" w:eastAsia="Calibri"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175EA8"/>
    <w:multiLevelType w:val="hybridMultilevel"/>
    <w:tmpl w:val="8292AE58"/>
    <w:lvl w:ilvl="0" w:tplc="E882602A">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4520F8"/>
    <w:multiLevelType w:val="hybridMultilevel"/>
    <w:tmpl w:val="F21A5180"/>
    <w:lvl w:ilvl="0" w:tplc="702E26F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7C4853"/>
    <w:multiLevelType w:val="hybridMultilevel"/>
    <w:tmpl w:val="C8CE340E"/>
    <w:lvl w:ilvl="0" w:tplc="57D0214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312B4E"/>
    <w:multiLevelType w:val="hybridMultilevel"/>
    <w:tmpl w:val="F5160B42"/>
    <w:lvl w:ilvl="0" w:tplc="3764552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43F149C"/>
    <w:multiLevelType w:val="hybridMultilevel"/>
    <w:tmpl w:val="BC7C7D8A"/>
    <w:lvl w:ilvl="0" w:tplc="6E9E2FC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86E2346"/>
    <w:multiLevelType w:val="hybridMultilevel"/>
    <w:tmpl w:val="7BB40394"/>
    <w:lvl w:ilvl="0" w:tplc="958A4E9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B317E9"/>
    <w:multiLevelType w:val="hybridMultilevel"/>
    <w:tmpl w:val="0B0C18FC"/>
    <w:lvl w:ilvl="0" w:tplc="40EA9DB0">
      <w:start w:val="1"/>
      <w:numFmt w:val="decimal"/>
      <w:lvlText w:val="%1."/>
      <w:lvlJc w:val="left"/>
      <w:pPr>
        <w:ind w:left="915" w:hanging="555"/>
      </w:pPr>
      <w:rPr>
        <w:rFonts w:cstheme="minorBidi"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D714DAA"/>
    <w:multiLevelType w:val="hybridMultilevel"/>
    <w:tmpl w:val="63C02A3E"/>
    <w:lvl w:ilvl="0" w:tplc="5D388BA2">
      <w:numFmt w:val="bullet"/>
      <w:lvlText w:val="-"/>
      <w:lvlJc w:val="left"/>
      <w:pPr>
        <w:tabs>
          <w:tab w:val="num" w:pos="540"/>
        </w:tabs>
        <w:ind w:left="540"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464A528D"/>
    <w:multiLevelType w:val="hybridMultilevel"/>
    <w:tmpl w:val="D3A282C4"/>
    <w:lvl w:ilvl="0" w:tplc="5C9C4E7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7DD20A1"/>
    <w:multiLevelType w:val="hybridMultilevel"/>
    <w:tmpl w:val="1794ED7C"/>
    <w:lvl w:ilvl="0" w:tplc="C1B001F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94F27AF"/>
    <w:multiLevelType w:val="hybridMultilevel"/>
    <w:tmpl w:val="B3FEB424"/>
    <w:lvl w:ilvl="0" w:tplc="26D89506">
      <w:start w:val="3"/>
      <w:numFmt w:val="bullet"/>
      <w:lvlText w:val="-"/>
      <w:lvlJc w:val="left"/>
      <w:pPr>
        <w:tabs>
          <w:tab w:val="num" w:pos="720"/>
        </w:tabs>
        <w:ind w:left="720" w:hanging="360"/>
      </w:pPr>
      <w:rPr>
        <w:rFonts w:ascii=".VnTime" w:eastAsia="Times New Roman" w:hAnsi=".VnTime" w:cs="Times New Roman" w:hint="default"/>
        <w:b w:val="0"/>
        <w:i w:val="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49701960"/>
    <w:multiLevelType w:val="hybridMultilevel"/>
    <w:tmpl w:val="EDC40760"/>
    <w:lvl w:ilvl="0" w:tplc="3352487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9B73137"/>
    <w:multiLevelType w:val="hybridMultilevel"/>
    <w:tmpl w:val="A52E6E78"/>
    <w:lvl w:ilvl="0" w:tplc="5D388BA2">
      <w:numFmt w:val="bullet"/>
      <w:lvlText w:val="-"/>
      <w:lvlJc w:val="left"/>
      <w:pPr>
        <w:tabs>
          <w:tab w:val="num" w:pos="720"/>
        </w:tabs>
        <w:ind w:left="720"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49F15CEE"/>
    <w:multiLevelType w:val="hybridMultilevel"/>
    <w:tmpl w:val="6FC8C768"/>
    <w:lvl w:ilvl="0" w:tplc="CE6EE9F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A0B3F51"/>
    <w:multiLevelType w:val="hybridMultilevel"/>
    <w:tmpl w:val="59E4DE24"/>
    <w:lvl w:ilvl="0" w:tplc="E07E054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CDE3409"/>
    <w:multiLevelType w:val="hybridMultilevel"/>
    <w:tmpl w:val="A4EEC398"/>
    <w:lvl w:ilvl="0" w:tplc="AACA92BC">
      <w:start w:val="3"/>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EA02717"/>
    <w:multiLevelType w:val="hybridMultilevel"/>
    <w:tmpl w:val="C3E82BB6"/>
    <w:lvl w:ilvl="0" w:tplc="2FE84248">
      <w:start w:val="1"/>
      <w:numFmt w:val="upperRoman"/>
      <w:lvlText w:val="%1."/>
      <w:lvlJc w:val="left"/>
      <w:pPr>
        <w:ind w:left="362" w:hanging="250"/>
      </w:pPr>
      <w:rPr>
        <w:rFonts w:ascii="Times New Roman" w:eastAsia="Times New Roman" w:hAnsi="Times New Roman" w:cs="Times New Roman" w:hint="default"/>
        <w:b/>
        <w:bCs/>
        <w:i w:val="0"/>
        <w:iCs w:val="0"/>
        <w:spacing w:val="0"/>
        <w:w w:val="100"/>
        <w:sz w:val="28"/>
        <w:szCs w:val="28"/>
        <w:lang w:val="vi" w:eastAsia="en-US" w:bidi="ar-SA"/>
      </w:rPr>
    </w:lvl>
    <w:lvl w:ilvl="1" w:tplc="4F94752A">
      <w:numFmt w:val="bullet"/>
      <w:lvlText w:val="-"/>
      <w:lvlJc w:val="left"/>
      <w:pPr>
        <w:ind w:left="99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3D901B1E">
      <w:numFmt w:val="bullet"/>
      <w:lvlText w:val="•"/>
      <w:lvlJc w:val="left"/>
      <w:pPr>
        <w:ind w:left="1000" w:hanging="164"/>
      </w:pPr>
      <w:rPr>
        <w:rFonts w:hint="default"/>
        <w:lang w:val="vi" w:eastAsia="en-US" w:bidi="ar-SA"/>
      </w:rPr>
    </w:lvl>
    <w:lvl w:ilvl="3" w:tplc="BDB20330">
      <w:numFmt w:val="bullet"/>
      <w:lvlText w:val="•"/>
      <w:lvlJc w:val="left"/>
      <w:pPr>
        <w:ind w:left="1314" w:hanging="164"/>
      </w:pPr>
      <w:rPr>
        <w:rFonts w:hint="default"/>
        <w:lang w:val="vi" w:eastAsia="en-US" w:bidi="ar-SA"/>
      </w:rPr>
    </w:lvl>
    <w:lvl w:ilvl="4" w:tplc="BDE6ACD0">
      <w:numFmt w:val="bullet"/>
      <w:lvlText w:val="•"/>
      <w:lvlJc w:val="left"/>
      <w:pPr>
        <w:ind w:left="1629" w:hanging="164"/>
      </w:pPr>
      <w:rPr>
        <w:rFonts w:hint="default"/>
        <w:lang w:val="vi" w:eastAsia="en-US" w:bidi="ar-SA"/>
      </w:rPr>
    </w:lvl>
    <w:lvl w:ilvl="5" w:tplc="28AA8048">
      <w:numFmt w:val="bullet"/>
      <w:lvlText w:val="•"/>
      <w:lvlJc w:val="left"/>
      <w:pPr>
        <w:ind w:left="1943" w:hanging="164"/>
      </w:pPr>
      <w:rPr>
        <w:rFonts w:hint="default"/>
        <w:lang w:val="vi" w:eastAsia="en-US" w:bidi="ar-SA"/>
      </w:rPr>
    </w:lvl>
    <w:lvl w:ilvl="6" w:tplc="DAAC7990">
      <w:numFmt w:val="bullet"/>
      <w:lvlText w:val="•"/>
      <w:lvlJc w:val="left"/>
      <w:pPr>
        <w:ind w:left="2258" w:hanging="164"/>
      </w:pPr>
      <w:rPr>
        <w:rFonts w:hint="default"/>
        <w:lang w:val="vi" w:eastAsia="en-US" w:bidi="ar-SA"/>
      </w:rPr>
    </w:lvl>
    <w:lvl w:ilvl="7" w:tplc="E46A61E8">
      <w:numFmt w:val="bullet"/>
      <w:lvlText w:val="•"/>
      <w:lvlJc w:val="left"/>
      <w:pPr>
        <w:ind w:left="2573" w:hanging="164"/>
      </w:pPr>
      <w:rPr>
        <w:rFonts w:hint="default"/>
        <w:lang w:val="vi" w:eastAsia="en-US" w:bidi="ar-SA"/>
      </w:rPr>
    </w:lvl>
    <w:lvl w:ilvl="8" w:tplc="6A0A84D8">
      <w:numFmt w:val="bullet"/>
      <w:lvlText w:val="•"/>
      <w:lvlJc w:val="left"/>
      <w:pPr>
        <w:ind w:left="2887" w:hanging="164"/>
      </w:pPr>
      <w:rPr>
        <w:rFonts w:hint="default"/>
        <w:lang w:val="vi" w:eastAsia="en-US" w:bidi="ar-SA"/>
      </w:rPr>
    </w:lvl>
  </w:abstractNum>
  <w:abstractNum w:abstractNumId="29">
    <w:nsid w:val="553064B4"/>
    <w:multiLevelType w:val="hybridMultilevel"/>
    <w:tmpl w:val="090ED548"/>
    <w:lvl w:ilvl="0" w:tplc="88B052DA">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66C2EE3"/>
    <w:multiLevelType w:val="hybridMultilevel"/>
    <w:tmpl w:val="FDDEB744"/>
    <w:lvl w:ilvl="0" w:tplc="1BC83AA4">
      <w:numFmt w:val="bullet"/>
      <w:lvlText w:val="*"/>
      <w:lvlJc w:val="left"/>
      <w:pPr>
        <w:ind w:left="324" w:hanging="212"/>
      </w:pPr>
      <w:rPr>
        <w:rFonts w:ascii="Times New Roman" w:eastAsia="Times New Roman" w:hAnsi="Times New Roman" w:cs="Times New Roman" w:hint="default"/>
        <w:b/>
        <w:bCs/>
        <w:i w:val="0"/>
        <w:iCs w:val="0"/>
        <w:spacing w:val="0"/>
        <w:w w:val="100"/>
        <w:sz w:val="28"/>
        <w:szCs w:val="28"/>
        <w:lang w:val="vi" w:eastAsia="en-US" w:bidi="ar-SA"/>
      </w:rPr>
    </w:lvl>
    <w:lvl w:ilvl="1" w:tplc="32847CAA">
      <w:numFmt w:val="bullet"/>
      <w:lvlText w:val="-"/>
      <w:lvlJc w:val="left"/>
      <w:pPr>
        <w:ind w:left="99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E3DE42F4">
      <w:numFmt w:val="bullet"/>
      <w:lvlText w:val="•"/>
      <w:lvlJc w:val="left"/>
      <w:pPr>
        <w:ind w:left="2513" w:hanging="164"/>
      </w:pPr>
      <w:rPr>
        <w:rFonts w:hint="default"/>
        <w:lang w:val="vi" w:eastAsia="en-US" w:bidi="ar-SA"/>
      </w:rPr>
    </w:lvl>
    <w:lvl w:ilvl="3" w:tplc="0AB4FDEE">
      <w:numFmt w:val="bullet"/>
      <w:lvlText w:val="•"/>
      <w:lvlJc w:val="left"/>
      <w:pPr>
        <w:ind w:left="4026" w:hanging="164"/>
      </w:pPr>
      <w:rPr>
        <w:rFonts w:hint="default"/>
        <w:lang w:val="vi" w:eastAsia="en-US" w:bidi="ar-SA"/>
      </w:rPr>
    </w:lvl>
    <w:lvl w:ilvl="4" w:tplc="1F24F920">
      <w:numFmt w:val="bullet"/>
      <w:lvlText w:val="•"/>
      <w:lvlJc w:val="left"/>
      <w:pPr>
        <w:ind w:left="5540" w:hanging="164"/>
      </w:pPr>
      <w:rPr>
        <w:rFonts w:hint="default"/>
        <w:lang w:val="vi" w:eastAsia="en-US" w:bidi="ar-SA"/>
      </w:rPr>
    </w:lvl>
    <w:lvl w:ilvl="5" w:tplc="F976CA46">
      <w:numFmt w:val="bullet"/>
      <w:lvlText w:val="•"/>
      <w:lvlJc w:val="left"/>
      <w:pPr>
        <w:ind w:left="7053" w:hanging="164"/>
      </w:pPr>
      <w:rPr>
        <w:rFonts w:hint="default"/>
        <w:lang w:val="vi" w:eastAsia="en-US" w:bidi="ar-SA"/>
      </w:rPr>
    </w:lvl>
    <w:lvl w:ilvl="6" w:tplc="948E9400">
      <w:numFmt w:val="bullet"/>
      <w:lvlText w:val="•"/>
      <w:lvlJc w:val="left"/>
      <w:pPr>
        <w:ind w:left="8566" w:hanging="164"/>
      </w:pPr>
      <w:rPr>
        <w:rFonts w:hint="default"/>
        <w:lang w:val="vi" w:eastAsia="en-US" w:bidi="ar-SA"/>
      </w:rPr>
    </w:lvl>
    <w:lvl w:ilvl="7" w:tplc="37BA4B5A">
      <w:numFmt w:val="bullet"/>
      <w:lvlText w:val="•"/>
      <w:lvlJc w:val="left"/>
      <w:pPr>
        <w:ind w:left="10080" w:hanging="164"/>
      </w:pPr>
      <w:rPr>
        <w:rFonts w:hint="default"/>
        <w:lang w:val="vi" w:eastAsia="en-US" w:bidi="ar-SA"/>
      </w:rPr>
    </w:lvl>
    <w:lvl w:ilvl="8" w:tplc="0FDA6FFC">
      <w:numFmt w:val="bullet"/>
      <w:lvlText w:val="•"/>
      <w:lvlJc w:val="left"/>
      <w:pPr>
        <w:ind w:left="11593" w:hanging="164"/>
      </w:pPr>
      <w:rPr>
        <w:rFonts w:hint="default"/>
        <w:lang w:val="vi" w:eastAsia="en-US" w:bidi="ar-SA"/>
      </w:rPr>
    </w:lvl>
  </w:abstractNum>
  <w:abstractNum w:abstractNumId="31">
    <w:nsid w:val="5774400D"/>
    <w:multiLevelType w:val="hybridMultilevel"/>
    <w:tmpl w:val="2400A076"/>
    <w:lvl w:ilvl="0" w:tplc="2D78C758">
      <w:start w:val="2"/>
      <w:numFmt w:val="bullet"/>
      <w:lvlText w:val="&gt;"/>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2FC1972"/>
    <w:multiLevelType w:val="hybridMultilevel"/>
    <w:tmpl w:val="D4BCF094"/>
    <w:lvl w:ilvl="0" w:tplc="90DE01D0">
      <w:start w:val="2"/>
      <w:numFmt w:val="bullet"/>
      <w:lvlText w:val=""/>
      <w:lvlJc w:val="left"/>
      <w:pPr>
        <w:tabs>
          <w:tab w:val="num" w:pos="945"/>
        </w:tabs>
        <w:ind w:left="945" w:hanging="405"/>
      </w:pPr>
      <w:rPr>
        <w:rFonts w:ascii="Wingdings" w:eastAsia="Times New Roman" w:hAnsi="Wingdings" w:cs="Times New Roman"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3">
    <w:nsid w:val="647D5CBF"/>
    <w:multiLevelType w:val="hybridMultilevel"/>
    <w:tmpl w:val="CA86255C"/>
    <w:lvl w:ilvl="0" w:tplc="97728A0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B0861EB"/>
    <w:multiLevelType w:val="hybridMultilevel"/>
    <w:tmpl w:val="80DA93B4"/>
    <w:lvl w:ilvl="0" w:tplc="5D388BA2">
      <w:numFmt w:val="bullet"/>
      <w:lvlText w:val="-"/>
      <w:lvlJc w:val="left"/>
      <w:pPr>
        <w:tabs>
          <w:tab w:val="num" w:pos="540"/>
        </w:tabs>
        <w:ind w:left="540" w:hanging="360"/>
      </w:pPr>
      <w:rPr>
        <w:rFonts w:ascii=".VnTime" w:eastAsia="Times New Roman" w:hAnsi=".VnTime" w:cs="Times New Roman" w:hint="default"/>
      </w:rPr>
    </w:lvl>
    <w:lvl w:ilvl="1" w:tplc="4982613C">
      <w:start w:val="2"/>
      <w:numFmt w:val="bullet"/>
      <w:lvlText w:val="+"/>
      <w:lvlJc w:val="left"/>
      <w:pPr>
        <w:tabs>
          <w:tab w:val="num" w:pos="1440"/>
        </w:tabs>
        <w:ind w:left="1440" w:hanging="360"/>
      </w:pPr>
      <w:rPr>
        <w:rFonts w:ascii=".VnTime" w:eastAsia="Times New Roman" w:hAnsi=".VnTime"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nsid w:val="748D13B4"/>
    <w:multiLevelType w:val="hybridMultilevel"/>
    <w:tmpl w:val="67B2B23E"/>
    <w:lvl w:ilvl="0" w:tplc="A3C0A48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7281866"/>
    <w:multiLevelType w:val="hybridMultilevel"/>
    <w:tmpl w:val="9AF4EEE4"/>
    <w:lvl w:ilvl="0" w:tplc="E382853A">
      <w:start w:val="1"/>
      <w:numFmt w:val="bullet"/>
      <w:lvlText w:val=""/>
      <w:lvlJc w:val="left"/>
      <w:pPr>
        <w:ind w:left="1800" w:hanging="360"/>
      </w:pPr>
      <w:rPr>
        <w:rFonts w:ascii="Wingdings" w:eastAsiaTheme="minorHAnsi" w:hAnsi="Wingdings"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nsid w:val="784A13DF"/>
    <w:multiLevelType w:val="hybridMultilevel"/>
    <w:tmpl w:val="A434CE94"/>
    <w:lvl w:ilvl="0" w:tplc="3A4A787C">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25"/>
  </w:num>
  <w:num w:numId="4">
    <w:abstractNumId w:val="34"/>
  </w:num>
  <w:num w:numId="5">
    <w:abstractNumId w:val="4"/>
  </w:num>
  <w:num w:numId="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num>
  <w:num w:numId="13">
    <w:abstractNumId w:val="27"/>
  </w:num>
  <w:num w:numId="1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5"/>
  </w:num>
  <w:num w:numId="16">
    <w:abstractNumId w:val="5"/>
  </w:num>
  <w:num w:numId="17">
    <w:abstractNumId w:val="26"/>
  </w:num>
  <w:num w:numId="18">
    <w:abstractNumId w:val="15"/>
  </w:num>
  <w:num w:numId="19">
    <w:abstractNumId w:val="16"/>
  </w:num>
  <w:num w:numId="20">
    <w:abstractNumId w:val="21"/>
  </w:num>
  <w:num w:numId="21">
    <w:abstractNumId w:val="10"/>
  </w:num>
  <w:num w:numId="22">
    <w:abstractNumId w:val="7"/>
  </w:num>
  <w:num w:numId="23">
    <w:abstractNumId w:val="9"/>
  </w:num>
  <w:num w:numId="2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33"/>
  </w:num>
  <w:num w:numId="27">
    <w:abstractNumId w:val="1"/>
  </w:num>
  <w:num w:numId="28">
    <w:abstractNumId w:val="8"/>
  </w:num>
  <w:num w:numId="29">
    <w:abstractNumId w:val="12"/>
  </w:num>
  <w:num w:numId="30">
    <w:abstractNumId w:val="20"/>
  </w:num>
  <w:num w:numId="31">
    <w:abstractNumId w:val="14"/>
  </w:num>
  <w:num w:numId="32">
    <w:abstractNumId w:val="17"/>
  </w:num>
  <w:num w:numId="33">
    <w:abstractNumId w:val="18"/>
  </w:num>
  <w:num w:numId="34">
    <w:abstractNumId w:val="29"/>
  </w:num>
  <w:num w:numId="35">
    <w:abstractNumId w:val="31"/>
  </w:num>
  <w:num w:numId="36">
    <w:abstractNumId w:val="36"/>
  </w:num>
  <w:num w:numId="37">
    <w:abstractNumId w:val="3"/>
  </w:num>
  <w:num w:numId="38">
    <w:abstractNumId w:val="30"/>
  </w:num>
  <w:num w:numId="39">
    <w:abstractNumId w:val="2"/>
  </w:num>
  <w:num w:numId="40">
    <w:abstractNumId w:val="37"/>
  </w:num>
  <w:num w:numId="41">
    <w:abstractNumId w:val="6"/>
  </w:num>
  <w:num w:numId="4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3C9"/>
    <w:rsid w:val="00040BF0"/>
    <w:rsid w:val="00085EE1"/>
    <w:rsid w:val="000D1F44"/>
    <w:rsid w:val="000F1CE3"/>
    <w:rsid w:val="0010280C"/>
    <w:rsid w:val="00135195"/>
    <w:rsid w:val="0019648E"/>
    <w:rsid w:val="001A26A0"/>
    <w:rsid w:val="001B1995"/>
    <w:rsid w:val="001E63C5"/>
    <w:rsid w:val="001F0184"/>
    <w:rsid w:val="002132E0"/>
    <w:rsid w:val="00257D08"/>
    <w:rsid w:val="002A664A"/>
    <w:rsid w:val="002D1CB4"/>
    <w:rsid w:val="002D61AB"/>
    <w:rsid w:val="00306D58"/>
    <w:rsid w:val="003117D5"/>
    <w:rsid w:val="00362189"/>
    <w:rsid w:val="00396DB6"/>
    <w:rsid w:val="004017F1"/>
    <w:rsid w:val="004240C6"/>
    <w:rsid w:val="0044657D"/>
    <w:rsid w:val="004773C9"/>
    <w:rsid w:val="00482411"/>
    <w:rsid w:val="00496C7A"/>
    <w:rsid w:val="004F14EE"/>
    <w:rsid w:val="004F5713"/>
    <w:rsid w:val="00500BF6"/>
    <w:rsid w:val="005108D2"/>
    <w:rsid w:val="00514B7A"/>
    <w:rsid w:val="0052189E"/>
    <w:rsid w:val="00530BD1"/>
    <w:rsid w:val="00530BFA"/>
    <w:rsid w:val="00532190"/>
    <w:rsid w:val="0056074C"/>
    <w:rsid w:val="00570585"/>
    <w:rsid w:val="00577958"/>
    <w:rsid w:val="0059521E"/>
    <w:rsid w:val="00650A90"/>
    <w:rsid w:val="00651615"/>
    <w:rsid w:val="006539EB"/>
    <w:rsid w:val="006852D2"/>
    <w:rsid w:val="006C4ACC"/>
    <w:rsid w:val="006E7B40"/>
    <w:rsid w:val="00755FB1"/>
    <w:rsid w:val="00776478"/>
    <w:rsid w:val="007B5029"/>
    <w:rsid w:val="00801C6E"/>
    <w:rsid w:val="00816506"/>
    <w:rsid w:val="008666A6"/>
    <w:rsid w:val="008A677C"/>
    <w:rsid w:val="008B14DA"/>
    <w:rsid w:val="008C6CF8"/>
    <w:rsid w:val="008E76FE"/>
    <w:rsid w:val="008F44CB"/>
    <w:rsid w:val="009121C5"/>
    <w:rsid w:val="0095573A"/>
    <w:rsid w:val="00967BD4"/>
    <w:rsid w:val="00984C46"/>
    <w:rsid w:val="009C63B0"/>
    <w:rsid w:val="009D6795"/>
    <w:rsid w:val="009E1C64"/>
    <w:rsid w:val="00A15060"/>
    <w:rsid w:val="00A63B11"/>
    <w:rsid w:val="00A66092"/>
    <w:rsid w:val="00AE1AC7"/>
    <w:rsid w:val="00AE29CB"/>
    <w:rsid w:val="00B04DA2"/>
    <w:rsid w:val="00B13EE7"/>
    <w:rsid w:val="00B2170D"/>
    <w:rsid w:val="00B35CBE"/>
    <w:rsid w:val="00B4078B"/>
    <w:rsid w:val="00B55BEF"/>
    <w:rsid w:val="00B6132B"/>
    <w:rsid w:val="00B657A1"/>
    <w:rsid w:val="00BB0316"/>
    <w:rsid w:val="00BF237D"/>
    <w:rsid w:val="00C664D5"/>
    <w:rsid w:val="00C66A32"/>
    <w:rsid w:val="00C72056"/>
    <w:rsid w:val="00C87D1D"/>
    <w:rsid w:val="00CA6109"/>
    <w:rsid w:val="00CB028B"/>
    <w:rsid w:val="00CB1A1B"/>
    <w:rsid w:val="00CE5D5C"/>
    <w:rsid w:val="00D06804"/>
    <w:rsid w:val="00D3621A"/>
    <w:rsid w:val="00D5375F"/>
    <w:rsid w:val="00D66890"/>
    <w:rsid w:val="00DA651A"/>
    <w:rsid w:val="00DE29C8"/>
    <w:rsid w:val="00E47EC5"/>
    <w:rsid w:val="00E74A35"/>
    <w:rsid w:val="00E84864"/>
    <w:rsid w:val="00EB21F3"/>
    <w:rsid w:val="00EC04C6"/>
    <w:rsid w:val="00EC6FF9"/>
    <w:rsid w:val="00F1219F"/>
    <w:rsid w:val="00F32C39"/>
    <w:rsid w:val="00F520DE"/>
    <w:rsid w:val="00F52AD8"/>
    <w:rsid w:val="00F7161A"/>
    <w:rsid w:val="00F83021"/>
    <w:rsid w:val="00F94CED"/>
    <w:rsid w:val="00FB6088"/>
    <w:rsid w:val="00FC2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638D1"/>
  <w15:chartTrackingRefBased/>
  <w15:docId w15:val="{EB320BAF-9BCB-4609-8F77-B29DA30D1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773C9"/>
    <w:pPr>
      <w:spacing w:before="100" w:beforeAutospacing="1" w:after="100" w:afterAutospacing="1" w:line="240" w:lineRule="auto"/>
      <w:outlineLvl w:val="0"/>
    </w:pPr>
    <w:rPr>
      <w:rFonts w:eastAsia="Times New Roman" w:cs="Times New Roman"/>
      <w:b/>
      <w:bCs/>
      <w:kern w:val="36"/>
      <w:sz w:val="48"/>
      <w:szCs w:val="48"/>
      <w14:ligatures w14:val="none"/>
    </w:rPr>
  </w:style>
  <w:style w:type="paragraph" w:styleId="Heading2">
    <w:name w:val="heading 2"/>
    <w:basedOn w:val="Normal"/>
    <w:next w:val="Normal"/>
    <w:link w:val="Heading2Char"/>
    <w:uiPriority w:val="9"/>
    <w:semiHidden/>
    <w:unhideWhenUsed/>
    <w:qFormat/>
    <w:rsid w:val="005321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773C9"/>
    <w:pPr>
      <w:keepNext/>
      <w:keepLines/>
      <w:spacing w:before="40" w:after="0"/>
      <w:outlineLvl w:val="2"/>
    </w:pPr>
    <w:rPr>
      <w:rFonts w:ascii="Cambria" w:eastAsia="Times New Roman" w:hAnsi="Cambria" w:cs="Times New Roman"/>
      <w:color w:val="243F60"/>
      <w:szCs w:val="24"/>
    </w:rPr>
  </w:style>
  <w:style w:type="paragraph" w:styleId="Heading4">
    <w:name w:val="heading 4"/>
    <w:basedOn w:val="Normal"/>
    <w:next w:val="Normal"/>
    <w:link w:val="Heading4Char"/>
    <w:uiPriority w:val="9"/>
    <w:semiHidden/>
    <w:unhideWhenUsed/>
    <w:qFormat/>
    <w:rsid w:val="001B199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73C9"/>
    <w:rPr>
      <w:rFonts w:eastAsia="Times New Roman" w:cs="Times New Roman"/>
      <w:b/>
      <w:bCs/>
      <w:kern w:val="36"/>
      <w:sz w:val="48"/>
      <w:szCs w:val="48"/>
      <w14:ligatures w14:val="none"/>
    </w:rPr>
  </w:style>
  <w:style w:type="paragraph" w:customStyle="1" w:styleId="Heading31">
    <w:name w:val="Heading 31"/>
    <w:basedOn w:val="Normal"/>
    <w:next w:val="Normal"/>
    <w:uiPriority w:val="9"/>
    <w:semiHidden/>
    <w:unhideWhenUsed/>
    <w:qFormat/>
    <w:rsid w:val="004773C9"/>
    <w:pPr>
      <w:keepNext/>
      <w:keepLines/>
      <w:spacing w:before="40" w:after="0" w:line="276" w:lineRule="auto"/>
      <w:outlineLvl w:val="2"/>
    </w:pPr>
    <w:rPr>
      <w:rFonts w:ascii="Cambria" w:eastAsia="Times New Roman" w:hAnsi="Cambria" w:cs="Times New Roman"/>
      <w:color w:val="243F60"/>
      <w:kern w:val="0"/>
      <w:szCs w:val="24"/>
      <w14:ligatures w14:val="none"/>
    </w:rPr>
  </w:style>
  <w:style w:type="numbering" w:customStyle="1" w:styleId="NoList1">
    <w:name w:val="No List1"/>
    <w:next w:val="NoList"/>
    <w:uiPriority w:val="99"/>
    <w:semiHidden/>
    <w:unhideWhenUsed/>
    <w:rsid w:val="004773C9"/>
  </w:style>
  <w:style w:type="paragraph" w:styleId="NoSpacing">
    <w:name w:val="No Spacing"/>
    <w:link w:val="NoSpacingChar"/>
    <w:qFormat/>
    <w:rsid w:val="004773C9"/>
    <w:pPr>
      <w:spacing w:after="0" w:line="240" w:lineRule="auto"/>
    </w:pPr>
    <w:rPr>
      <w:rFonts w:ascii="Calibri" w:eastAsia="Calibri" w:hAnsi="Calibri" w:cs="Times New Roman"/>
      <w:kern w:val="0"/>
      <w:sz w:val="22"/>
      <w14:ligatures w14:val="none"/>
    </w:rPr>
  </w:style>
  <w:style w:type="table" w:customStyle="1" w:styleId="TableGrid1">
    <w:name w:val="Table Grid1"/>
    <w:basedOn w:val="TableNormal"/>
    <w:next w:val="TableGrid"/>
    <w:uiPriority w:val="59"/>
    <w:rsid w:val="004773C9"/>
    <w:pPr>
      <w:spacing w:after="0" w:line="240" w:lineRule="auto"/>
    </w:pPr>
    <w:rPr>
      <w:kern w:val="0"/>
      <w:sz w:val="28"/>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4773C9"/>
    <w:pPr>
      <w:tabs>
        <w:tab w:val="center" w:pos="4680"/>
        <w:tab w:val="right" w:pos="9360"/>
      </w:tabs>
      <w:spacing w:after="0" w:line="240" w:lineRule="auto"/>
    </w:pPr>
    <w:rPr>
      <w:kern w:val="0"/>
      <w:sz w:val="28"/>
      <w14:ligatures w14:val="none"/>
    </w:rPr>
  </w:style>
  <w:style w:type="character" w:customStyle="1" w:styleId="HeaderChar">
    <w:name w:val="Header Char"/>
    <w:basedOn w:val="DefaultParagraphFont"/>
    <w:link w:val="Header"/>
    <w:uiPriority w:val="99"/>
    <w:rsid w:val="004773C9"/>
    <w:rPr>
      <w:kern w:val="0"/>
      <w:sz w:val="28"/>
      <w14:ligatures w14:val="none"/>
    </w:rPr>
  </w:style>
  <w:style w:type="paragraph" w:styleId="Footer">
    <w:name w:val="footer"/>
    <w:basedOn w:val="Normal"/>
    <w:link w:val="FooterChar"/>
    <w:uiPriority w:val="99"/>
    <w:unhideWhenUsed/>
    <w:rsid w:val="004773C9"/>
    <w:pPr>
      <w:tabs>
        <w:tab w:val="center" w:pos="4680"/>
        <w:tab w:val="right" w:pos="9360"/>
      </w:tabs>
      <w:spacing w:after="0" w:line="240" w:lineRule="auto"/>
    </w:pPr>
    <w:rPr>
      <w:kern w:val="0"/>
      <w:sz w:val="28"/>
      <w14:ligatures w14:val="none"/>
    </w:rPr>
  </w:style>
  <w:style w:type="character" w:customStyle="1" w:styleId="FooterChar">
    <w:name w:val="Footer Char"/>
    <w:basedOn w:val="DefaultParagraphFont"/>
    <w:link w:val="Footer"/>
    <w:uiPriority w:val="99"/>
    <w:rsid w:val="004773C9"/>
    <w:rPr>
      <w:kern w:val="0"/>
      <w:sz w:val="28"/>
      <w14:ligatures w14:val="none"/>
    </w:rPr>
  </w:style>
  <w:style w:type="paragraph" w:styleId="ListParagraph">
    <w:name w:val="List Paragraph"/>
    <w:basedOn w:val="Normal"/>
    <w:uiPriority w:val="34"/>
    <w:qFormat/>
    <w:rsid w:val="004773C9"/>
    <w:pPr>
      <w:spacing w:after="200" w:line="276" w:lineRule="auto"/>
      <w:ind w:left="720"/>
      <w:contextualSpacing/>
    </w:pPr>
    <w:rPr>
      <w:kern w:val="0"/>
      <w:sz w:val="28"/>
      <w14:ligatures w14:val="none"/>
    </w:rPr>
  </w:style>
  <w:style w:type="paragraph" w:styleId="NormalWeb">
    <w:name w:val="Normal (Web)"/>
    <w:basedOn w:val="Normal"/>
    <w:uiPriority w:val="99"/>
    <w:rsid w:val="004773C9"/>
    <w:pPr>
      <w:spacing w:before="100" w:beforeAutospacing="1" w:after="100" w:afterAutospacing="1" w:line="240" w:lineRule="auto"/>
    </w:pPr>
    <w:rPr>
      <w:rFonts w:eastAsia="Times New Roman" w:cs="Times New Roman"/>
      <w:kern w:val="0"/>
      <w:szCs w:val="24"/>
      <w14:ligatures w14:val="none"/>
    </w:rPr>
  </w:style>
  <w:style w:type="paragraph" w:customStyle="1" w:styleId="CharCharChar1Char">
    <w:name w:val="Char Char Char1 Char"/>
    <w:basedOn w:val="Normal"/>
    <w:rsid w:val="004773C9"/>
    <w:pPr>
      <w:spacing w:line="240" w:lineRule="exact"/>
    </w:pPr>
    <w:rPr>
      <w:rFonts w:ascii="Verdana" w:eastAsia="Times New Roman" w:hAnsi="Verdana" w:cs="Verdana"/>
      <w:kern w:val="0"/>
      <w:sz w:val="20"/>
      <w:szCs w:val="20"/>
      <w14:ligatures w14:val="none"/>
    </w:rPr>
  </w:style>
  <w:style w:type="character" w:styleId="Strong">
    <w:name w:val="Strong"/>
    <w:basedOn w:val="DefaultParagraphFont"/>
    <w:uiPriority w:val="22"/>
    <w:qFormat/>
    <w:rsid w:val="004773C9"/>
    <w:rPr>
      <w:b/>
      <w:bCs/>
    </w:rPr>
  </w:style>
  <w:style w:type="character" w:styleId="Emphasis">
    <w:name w:val="Emphasis"/>
    <w:basedOn w:val="DefaultParagraphFont"/>
    <w:uiPriority w:val="20"/>
    <w:qFormat/>
    <w:rsid w:val="004773C9"/>
    <w:rPr>
      <w:i/>
      <w:iCs/>
    </w:rPr>
  </w:style>
  <w:style w:type="character" w:customStyle="1" w:styleId="apple-converted-space">
    <w:name w:val="apple-converted-space"/>
    <w:basedOn w:val="DefaultParagraphFont"/>
    <w:rsid w:val="004773C9"/>
  </w:style>
  <w:style w:type="character" w:customStyle="1" w:styleId="Bodytext5">
    <w:name w:val="Body text (5)_"/>
    <w:basedOn w:val="DefaultParagraphFont"/>
    <w:link w:val="Bodytext50"/>
    <w:rsid w:val="004773C9"/>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4773C9"/>
    <w:pPr>
      <w:widowControl w:val="0"/>
      <w:shd w:val="clear" w:color="auto" w:fill="FFFFFF"/>
      <w:spacing w:after="0" w:line="360" w:lineRule="exact"/>
      <w:jc w:val="both"/>
    </w:pPr>
    <w:rPr>
      <w:rFonts w:ascii="Palatino Linotype" w:hAnsi="Palatino Linotype" w:cs="Palatino Linotype"/>
      <w:i/>
      <w:iCs/>
      <w:sz w:val="21"/>
      <w:szCs w:val="21"/>
    </w:rPr>
  </w:style>
  <w:style w:type="character" w:customStyle="1" w:styleId="Bodytext3">
    <w:name w:val="Body text (3)_"/>
    <w:basedOn w:val="DefaultParagraphFont"/>
    <w:link w:val="Bodytext31"/>
    <w:rsid w:val="004773C9"/>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4773C9"/>
    <w:pPr>
      <w:widowControl w:val="0"/>
      <w:shd w:val="clear" w:color="auto" w:fill="FFFFFF"/>
      <w:spacing w:after="0" w:line="371" w:lineRule="exact"/>
      <w:jc w:val="both"/>
    </w:pPr>
    <w:rPr>
      <w:rFonts w:ascii="Palatino Linotype" w:hAnsi="Palatino Linotype" w:cs="Palatino Linotype"/>
      <w:b/>
      <w:bCs/>
      <w:sz w:val="21"/>
      <w:szCs w:val="21"/>
    </w:rPr>
  </w:style>
  <w:style w:type="character" w:customStyle="1" w:styleId="Bodytext2">
    <w:name w:val="Body text (2)_"/>
    <w:basedOn w:val="DefaultParagraphFont"/>
    <w:link w:val="Bodytext21"/>
    <w:rsid w:val="004773C9"/>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4773C9"/>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4">
    <w:name w:val="Body text (4)_"/>
    <w:basedOn w:val="DefaultParagraphFont"/>
    <w:link w:val="Bodytext40"/>
    <w:rsid w:val="004773C9"/>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4773C9"/>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Bodytext4NotItalic">
    <w:name w:val="Body text (4) + Not Italic"/>
    <w:basedOn w:val="Bodytext4"/>
    <w:rsid w:val="004773C9"/>
    <w:rPr>
      <w:rFonts w:ascii="Palatino Linotype" w:hAnsi="Palatino Linotype" w:cs="Palatino Linotype"/>
      <w:b/>
      <w:bCs/>
      <w:i/>
      <w:iCs/>
      <w:sz w:val="21"/>
      <w:szCs w:val="21"/>
      <w:shd w:val="clear" w:color="auto" w:fill="FFFFFF"/>
    </w:rPr>
  </w:style>
  <w:style w:type="paragraph" w:customStyle="1" w:styleId="DefaultParagraphFontParaCharCharCharCharChar">
    <w:name w:val="Default Paragraph Font Para Char Char Char Char Char"/>
    <w:autoRedefine/>
    <w:rsid w:val="004773C9"/>
    <w:pPr>
      <w:tabs>
        <w:tab w:val="left" w:pos="1152"/>
      </w:tabs>
      <w:spacing w:before="120" w:after="120" w:line="312" w:lineRule="auto"/>
    </w:pPr>
    <w:rPr>
      <w:rFonts w:ascii="Arial" w:eastAsia="Times New Roman" w:hAnsi="Arial" w:cs="Arial"/>
      <w:kern w:val="0"/>
      <w:sz w:val="26"/>
      <w:szCs w:val="26"/>
      <w14:ligatures w14:val="none"/>
    </w:rPr>
  </w:style>
  <w:style w:type="character" w:styleId="Hyperlink">
    <w:name w:val="Hyperlink"/>
    <w:basedOn w:val="DefaultParagraphFont"/>
    <w:uiPriority w:val="99"/>
    <w:semiHidden/>
    <w:unhideWhenUsed/>
    <w:rsid w:val="004773C9"/>
    <w:rPr>
      <w:color w:val="0000FF"/>
      <w:u w:val="single"/>
    </w:rPr>
  </w:style>
  <w:style w:type="paragraph" w:styleId="z-TopofForm">
    <w:name w:val="HTML Top of Form"/>
    <w:basedOn w:val="Normal"/>
    <w:next w:val="Normal"/>
    <w:link w:val="z-TopofFormChar"/>
    <w:hidden/>
    <w:uiPriority w:val="99"/>
    <w:semiHidden/>
    <w:unhideWhenUsed/>
    <w:rsid w:val="004773C9"/>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4773C9"/>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4773C9"/>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4773C9"/>
    <w:rPr>
      <w:rFonts w:ascii="Arial" w:eastAsia="Times New Roman" w:hAnsi="Arial" w:cs="Arial"/>
      <w:vanish/>
      <w:kern w:val="0"/>
      <w:sz w:val="16"/>
      <w:szCs w:val="16"/>
      <w14:ligatures w14:val="none"/>
    </w:rPr>
  </w:style>
  <w:style w:type="paragraph" w:customStyle="1" w:styleId="Mcln">
    <w:name w:val="Mục lớn"/>
    <w:basedOn w:val="Normal"/>
    <w:autoRedefine/>
    <w:rsid w:val="004773C9"/>
    <w:pPr>
      <w:spacing w:after="200" w:line="276" w:lineRule="auto"/>
      <w:outlineLvl w:val="0"/>
    </w:pPr>
    <w:rPr>
      <w:kern w:val="0"/>
      <w:sz w:val="28"/>
      <w:lang w:val="nl-NL"/>
      <w14:ligatures w14:val="none"/>
    </w:rPr>
  </w:style>
  <w:style w:type="paragraph" w:customStyle="1" w:styleId="Mcnh">
    <w:name w:val="Mục nhỏ"/>
    <w:basedOn w:val="NoSpacing"/>
    <w:autoRedefine/>
    <w:rsid w:val="004773C9"/>
    <w:pPr>
      <w:spacing w:line="276" w:lineRule="auto"/>
      <w:jc w:val="both"/>
    </w:pPr>
    <w:rPr>
      <w:rFonts w:ascii="Times New Roman" w:eastAsia="Times New Roman" w:hAnsi="Times New Roman"/>
      <w:sz w:val="28"/>
      <w:szCs w:val="28"/>
      <w:lang w:val="nl-NL"/>
    </w:rPr>
  </w:style>
  <w:style w:type="paragraph" w:customStyle="1" w:styleId="Mc1">
    <w:name w:val="Mục 1"/>
    <w:basedOn w:val="Mcln"/>
    <w:autoRedefine/>
    <w:qFormat/>
    <w:rsid w:val="004773C9"/>
  </w:style>
  <w:style w:type="paragraph" w:customStyle="1" w:styleId="Mc2">
    <w:name w:val="Mục 2"/>
    <w:basedOn w:val="Normal"/>
    <w:autoRedefine/>
    <w:qFormat/>
    <w:rsid w:val="004773C9"/>
    <w:pPr>
      <w:spacing w:after="0" w:line="276" w:lineRule="auto"/>
      <w:jc w:val="center"/>
      <w:outlineLvl w:val="1"/>
    </w:pPr>
    <w:rPr>
      <w:b/>
      <w:kern w:val="0"/>
      <w:sz w:val="28"/>
      <w:szCs w:val="28"/>
      <w:lang w:val="nl-NL"/>
      <w14:ligatures w14:val="none"/>
    </w:rPr>
  </w:style>
  <w:style w:type="paragraph" w:customStyle="1" w:styleId="Mc3">
    <w:name w:val="Mục 3"/>
    <w:basedOn w:val="Mcln"/>
    <w:autoRedefine/>
    <w:qFormat/>
    <w:rsid w:val="004773C9"/>
    <w:pPr>
      <w:outlineLvl w:val="2"/>
    </w:pPr>
  </w:style>
  <w:style w:type="paragraph" w:customStyle="1" w:styleId="mcln0">
    <w:name w:val="mục lớn"/>
    <w:basedOn w:val="Normal"/>
    <w:link w:val="mclnChar"/>
    <w:autoRedefine/>
    <w:qFormat/>
    <w:rsid w:val="004773C9"/>
    <w:pPr>
      <w:spacing w:after="200" w:line="276" w:lineRule="auto"/>
      <w:outlineLvl w:val="0"/>
    </w:pPr>
    <w:rPr>
      <w:b/>
      <w:kern w:val="0"/>
      <w:sz w:val="28"/>
      <w:szCs w:val="28"/>
      <w:lang w:val="nl-NL"/>
      <w14:ligatures w14:val="none"/>
    </w:rPr>
  </w:style>
  <w:style w:type="paragraph" w:customStyle="1" w:styleId="mcnh0">
    <w:name w:val="mục nhỡ"/>
    <w:basedOn w:val="Normal"/>
    <w:link w:val="mcnhChar"/>
    <w:autoRedefine/>
    <w:qFormat/>
    <w:rsid w:val="004773C9"/>
    <w:pPr>
      <w:spacing w:after="0" w:line="240" w:lineRule="auto"/>
      <w:jc w:val="center"/>
      <w:outlineLvl w:val="1"/>
    </w:pPr>
    <w:rPr>
      <w:b/>
      <w:kern w:val="0"/>
      <w:sz w:val="28"/>
      <w:szCs w:val="28"/>
      <w:lang w:val="nl-NL"/>
      <w14:ligatures w14:val="none"/>
    </w:rPr>
  </w:style>
  <w:style w:type="character" w:customStyle="1" w:styleId="mclnChar">
    <w:name w:val="mục lớn Char"/>
    <w:basedOn w:val="DefaultParagraphFont"/>
    <w:link w:val="mcln0"/>
    <w:rsid w:val="004773C9"/>
    <w:rPr>
      <w:b/>
      <w:kern w:val="0"/>
      <w:sz w:val="28"/>
      <w:szCs w:val="28"/>
      <w:lang w:val="nl-NL"/>
      <w14:ligatures w14:val="none"/>
    </w:rPr>
  </w:style>
  <w:style w:type="paragraph" w:customStyle="1" w:styleId="mcnh1">
    <w:name w:val="mục nhỏ"/>
    <w:basedOn w:val="NoSpacing"/>
    <w:link w:val="mcnhChar0"/>
    <w:autoRedefine/>
    <w:qFormat/>
    <w:rsid w:val="004773C9"/>
    <w:pPr>
      <w:jc w:val="both"/>
      <w:outlineLvl w:val="2"/>
    </w:pPr>
    <w:rPr>
      <w:rFonts w:eastAsia="Times New Roman"/>
      <w:sz w:val="28"/>
      <w:szCs w:val="28"/>
      <w:lang w:val="nl-NL"/>
    </w:rPr>
  </w:style>
  <w:style w:type="character" w:customStyle="1" w:styleId="mcnhChar">
    <w:name w:val="mục nhỡ Char"/>
    <w:basedOn w:val="DefaultParagraphFont"/>
    <w:link w:val="mcnh0"/>
    <w:rsid w:val="004773C9"/>
    <w:rPr>
      <w:b/>
      <w:kern w:val="0"/>
      <w:sz w:val="28"/>
      <w:szCs w:val="28"/>
      <w:lang w:val="nl-NL"/>
      <w14:ligatures w14:val="none"/>
    </w:rPr>
  </w:style>
  <w:style w:type="character" w:customStyle="1" w:styleId="NoSpacingChar">
    <w:name w:val="No Spacing Char"/>
    <w:basedOn w:val="DefaultParagraphFont"/>
    <w:link w:val="NoSpacing"/>
    <w:rsid w:val="004773C9"/>
    <w:rPr>
      <w:rFonts w:ascii="Calibri" w:eastAsia="Calibri" w:hAnsi="Calibri" w:cs="Times New Roman"/>
      <w:kern w:val="0"/>
      <w:sz w:val="22"/>
      <w14:ligatures w14:val="none"/>
    </w:rPr>
  </w:style>
  <w:style w:type="character" w:customStyle="1" w:styleId="mcnhChar0">
    <w:name w:val="mục nhỏ Char"/>
    <w:basedOn w:val="NoSpacingChar"/>
    <w:link w:val="mcnh1"/>
    <w:rsid w:val="004773C9"/>
    <w:rPr>
      <w:rFonts w:ascii="Calibri" w:eastAsia="Times New Roman" w:hAnsi="Calibri" w:cs="Times New Roman"/>
      <w:kern w:val="0"/>
      <w:sz w:val="28"/>
      <w:szCs w:val="28"/>
      <w:lang w:val="nl-NL"/>
      <w14:ligatures w14:val="none"/>
    </w:rPr>
  </w:style>
  <w:style w:type="character" w:customStyle="1" w:styleId="Heading3Char">
    <w:name w:val="Heading 3 Char"/>
    <w:basedOn w:val="DefaultParagraphFont"/>
    <w:link w:val="Heading3"/>
    <w:uiPriority w:val="9"/>
    <w:semiHidden/>
    <w:rsid w:val="004773C9"/>
    <w:rPr>
      <w:rFonts w:ascii="Cambria" w:eastAsia="Times New Roman" w:hAnsi="Cambria" w:cs="Times New Roman"/>
      <w:color w:val="243F60"/>
      <w:sz w:val="24"/>
      <w:szCs w:val="24"/>
    </w:rPr>
  </w:style>
  <w:style w:type="table" w:styleId="TableGrid">
    <w:name w:val="Table Grid"/>
    <w:basedOn w:val="TableNormal"/>
    <w:uiPriority w:val="39"/>
    <w:rsid w:val="004773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1">
    <w:name w:val="Heading 3 Char1"/>
    <w:basedOn w:val="DefaultParagraphFont"/>
    <w:uiPriority w:val="9"/>
    <w:semiHidden/>
    <w:rsid w:val="004773C9"/>
    <w:rPr>
      <w:rFonts w:asciiTheme="majorHAnsi" w:eastAsiaTheme="majorEastAsia" w:hAnsiTheme="majorHAnsi" w:cstheme="majorBidi"/>
      <w:color w:val="1F3763" w:themeColor="accent1" w:themeShade="7F"/>
      <w:szCs w:val="24"/>
    </w:rPr>
  </w:style>
  <w:style w:type="character" w:customStyle="1" w:styleId="Heading4Char">
    <w:name w:val="Heading 4 Char"/>
    <w:basedOn w:val="DefaultParagraphFont"/>
    <w:link w:val="Heading4"/>
    <w:uiPriority w:val="9"/>
    <w:semiHidden/>
    <w:rsid w:val="001B1995"/>
    <w:rPr>
      <w:rFonts w:asciiTheme="majorHAnsi" w:eastAsiaTheme="majorEastAsia" w:hAnsiTheme="majorHAnsi" w:cstheme="majorBidi"/>
      <w:i/>
      <w:iCs/>
      <w:color w:val="2F5496" w:themeColor="accent1" w:themeShade="BF"/>
    </w:rPr>
  </w:style>
  <w:style w:type="character" w:customStyle="1" w:styleId="Heading2Char">
    <w:name w:val="Heading 2 Char"/>
    <w:basedOn w:val="DefaultParagraphFont"/>
    <w:link w:val="Heading2"/>
    <w:uiPriority w:val="9"/>
    <w:semiHidden/>
    <w:rsid w:val="00532190"/>
    <w:rPr>
      <w:rFonts w:asciiTheme="majorHAnsi" w:eastAsiaTheme="majorEastAsia" w:hAnsiTheme="majorHAnsi" w:cstheme="majorBidi"/>
      <w:color w:val="2F5496" w:themeColor="accent1" w:themeShade="BF"/>
      <w:sz w:val="26"/>
      <w:szCs w:val="26"/>
    </w:rPr>
  </w:style>
  <w:style w:type="paragraph" w:styleId="HTMLPreformatted">
    <w:name w:val="HTML Preformatted"/>
    <w:basedOn w:val="Normal"/>
    <w:link w:val="HTMLPreformattedChar"/>
    <w:uiPriority w:val="99"/>
    <w:unhideWhenUsed/>
    <w:rsid w:val="00F8302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F83021"/>
    <w:rPr>
      <w:rFonts w:ascii="Consolas" w:hAnsi="Consolas"/>
      <w:sz w:val="20"/>
      <w:szCs w:val="20"/>
    </w:rPr>
  </w:style>
  <w:style w:type="table" w:customStyle="1" w:styleId="TableGrid2">
    <w:name w:val="Table Grid2"/>
    <w:basedOn w:val="TableNormal"/>
    <w:next w:val="TableGrid"/>
    <w:uiPriority w:val="59"/>
    <w:rsid w:val="00530BD1"/>
    <w:pPr>
      <w:spacing w:after="0" w:line="240" w:lineRule="auto"/>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007344">
      <w:bodyDiv w:val="1"/>
      <w:marLeft w:val="0"/>
      <w:marRight w:val="0"/>
      <w:marTop w:val="0"/>
      <w:marBottom w:val="0"/>
      <w:divBdr>
        <w:top w:val="none" w:sz="0" w:space="0" w:color="auto"/>
        <w:left w:val="none" w:sz="0" w:space="0" w:color="auto"/>
        <w:bottom w:val="none" w:sz="0" w:space="0" w:color="auto"/>
        <w:right w:val="none" w:sz="0" w:space="0" w:color="auto"/>
      </w:divBdr>
    </w:div>
    <w:div w:id="702556457">
      <w:bodyDiv w:val="1"/>
      <w:marLeft w:val="0"/>
      <w:marRight w:val="0"/>
      <w:marTop w:val="0"/>
      <w:marBottom w:val="0"/>
      <w:divBdr>
        <w:top w:val="none" w:sz="0" w:space="0" w:color="auto"/>
        <w:left w:val="none" w:sz="0" w:space="0" w:color="auto"/>
        <w:bottom w:val="none" w:sz="0" w:space="0" w:color="auto"/>
        <w:right w:val="none" w:sz="0" w:space="0" w:color="auto"/>
      </w:divBdr>
    </w:div>
    <w:div w:id="730494601">
      <w:bodyDiv w:val="1"/>
      <w:marLeft w:val="0"/>
      <w:marRight w:val="0"/>
      <w:marTop w:val="0"/>
      <w:marBottom w:val="0"/>
      <w:divBdr>
        <w:top w:val="none" w:sz="0" w:space="0" w:color="auto"/>
        <w:left w:val="none" w:sz="0" w:space="0" w:color="auto"/>
        <w:bottom w:val="none" w:sz="0" w:space="0" w:color="auto"/>
        <w:right w:val="none" w:sz="0" w:space="0" w:color="auto"/>
      </w:divBdr>
    </w:div>
    <w:div w:id="1135758706">
      <w:bodyDiv w:val="1"/>
      <w:marLeft w:val="0"/>
      <w:marRight w:val="0"/>
      <w:marTop w:val="0"/>
      <w:marBottom w:val="0"/>
      <w:divBdr>
        <w:top w:val="none" w:sz="0" w:space="0" w:color="auto"/>
        <w:left w:val="none" w:sz="0" w:space="0" w:color="auto"/>
        <w:bottom w:val="none" w:sz="0" w:space="0" w:color="auto"/>
        <w:right w:val="none" w:sz="0" w:space="0" w:color="auto"/>
      </w:divBdr>
    </w:div>
    <w:div w:id="1530683883">
      <w:bodyDiv w:val="1"/>
      <w:marLeft w:val="0"/>
      <w:marRight w:val="0"/>
      <w:marTop w:val="0"/>
      <w:marBottom w:val="0"/>
      <w:divBdr>
        <w:top w:val="none" w:sz="0" w:space="0" w:color="auto"/>
        <w:left w:val="none" w:sz="0" w:space="0" w:color="auto"/>
        <w:bottom w:val="none" w:sz="0" w:space="0" w:color="auto"/>
        <w:right w:val="none" w:sz="0" w:space="0" w:color="auto"/>
      </w:divBdr>
    </w:div>
    <w:div w:id="1971933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15</Pages>
  <Words>2590</Words>
  <Characters>14769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40</cp:revision>
  <dcterms:created xsi:type="dcterms:W3CDTF">2024-12-01T14:28:00Z</dcterms:created>
  <dcterms:modified xsi:type="dcterms:W3CDTF">2025-12-08T14:58:00Z</dcterms:modified>
</cp:coreProperties>
</file>