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74" w:rsidRPr="006B79B1" w:rsidRDefault="00CB1B74" w:rsidP="004C6923">
      <w:pPr>
        <w:suppressAutoHyphens/>
        <w:autoSpaceDN w:val="0"/>
        <w:spacing w:after="0" w:line="240" w:lineRule="auto"/>
        <w:textAlignment w:val="baseline"/>
        <w:rPr>
          <w:rFonts w:eastAsia="Calibri" w:cs="Times New Roman"/>
          <w:sz w:val="26"/>
          <w:szCs w:val="26"/>
          <w:lang w:val="vi-VN"/>
        </w:rPr>
      </w:pPr>
      <w:bookmarkStart w:id="0" w:name="_GoBack"/>
      <w:bookmarkEnd w:id="0"/>
    </w:p>
    <w:tbl>
      <w:tblPr>
        <w:tblpPr w:leftFromText="180" w:rightFromText="180" w:vertAnchor="page" w:horzAnchor="margin" w:tblpXSpec="center" w:tblpY="1089"/>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833"/>
        <w:gridCol w:w="1134"/>
        <w:gridCol w:w="2285"/>
        <w:gridCol w:w="1715"/>
      </w:tblGrid>
      <w:tr w:rsidR="006B79B1" w:rsidRPr="006B79B1" w:rsidTr="00CF45F1">
        <w:trPr>
          <w:trHeight w:val="416"/>
        </w:trPr>
        <w:tc>
          <w:tcPr>
            <w:tcW w:w="3114" w:type="dxa"/>
            <w:vMerge w:val="restart"/>
            <w:shd w:val="clear" w:color="auto" w:fill="auto"/>
          </w:tcPr>
          <w:p w:rsidR="00CB1B74" w:rsidRPr="006B79B1" w:rsidRDefault="00CB1B74" w:rsidP="004C6923">
            <w:pPr>
              <w:spacing w:after="0" w:line="240" w:lineRule="auto"/>
              <w:rPr>
                <w:rFonts w:eastAsia="Times New Roman" w:cs="Times New Roman"/>
                <w:b/>
                <w:i/>
                <w:sz w:val="26"/>
                <w:szCs w:val="26"/>
              </w:rPr>
            </w:pPr>
            <w:r w:rsidRPr="006B79B1">
              <w:rPr>
                <w:rFonts w:eastAsia="Times New Roman" w:cs="Times New Roman"/>
                <w:b/>
                <w:i/>
                <w:sz w:val="26"/>
                <w:szCs w:val="26"/>
              </w:rPr>
              <w:t>Ngày soạn</w:t>
            </w:r>
            <w:r w:rsidR="00CF45F1" w:rsidRPr="006B79B1">
              <w:rPr>
                <w:rFonts w:eastAsia="Times New Roman" w:cs="Times New Roman"/>
                <w:b/>
                <w:i/>
                <w:sz w:val="26"/>
                <w:szCs w:val="26"/>
              </w:rPr>
              <w:t>: 19</w:t>
            </w:r>
            <w:r w:rsidRPr="006B79B1">
              <w:rPr>
                <w:rFonts w:eastAsia="Times New Roman" w:cs="Times New Roman"/>
                <w:b/>
                <w:i/>
                <w:sz w:val="26"/>
                <w:szCs w:val="26"/>
              </w:rPr>
              <w:t xml:space="preserve"> /2/2025</w:t>
            </w:r>
          </w:p>
        </w:tc>
        <w:tc>
          <w:tcPr>
            <w:tcW w:w="833" w:type="dxa"/>
            <w:vMerge w:val="restart"/>
            <w:shd w:val="clear" w:color="auto" w:fill="auto"/>
          </w:tcPr>
          <w:p w:rsidR="00CB1B74" w:rsidRPr="006B79B1" w:rsidRDefault="00CB1B74" w:rsidP="004C6923">
            <w:pPr>
              <w:spacing w:after="0" w:line="240" w:lineRule="auto"/>
              <w:rPr>
                <w:rFonts w:eastAsia="Times New Roman" w:cs="Times New Roman"/>
                <w:b/>
                <w:i/>
                <w:sz w:val="26"/>
                <w:szCs w:val="26"/>
              </w:rPr>
            </w:pPr>
            <w:r w:rsidRPr="006B79B1">
              <w:rPr>
                <w:rFonts w:eastAsia="Times New Roman" w:cs="Times New Roman"/>
                <w:b/>
                <w:i/>
                <w:sz w:val="26"/>
                <w:szCs w:val="26"/>
              </w:rPr>
              <w:t>Dạy</w:t>
            </w:r>
          </w:p>
        </w:tc>
        <w:tc>
          <w:tcPr>
            <w:tcW w:w="1134" w:type="dxa"/>
            <w:shd w:val="clear" w:color="auto" w:fill="auto"/>
          </w:tcPr>
          <w:p w:rsidR="00CB1B74" w:rsidRPr="006B79B1" w:rsidRDefault="00CB1B74" w:rsidP="004C6923">
            <w:pPr>
              <w:spacing w:after="0" w:line="240" w:lineRule="auto"/>
              <w:rPr>
                <w:rFonts w:eastAsia="Times New Roman" w:cs="Times New Roman"/>
                <w:b/>
                <w:i/>
                <w:sz w:val="26"/>
                <w:szCs w:val="26"/>
              </w:rPr>
            </w:pPr>
            <w:r w:rsidRPr="006B79B1">
              <w:rPr>
                <w:rFonts w:eastAsia="Times New Roman" w:cs="Times New Roman"/>
                <w:b/>
                <w:i/>
                <w:sz w:val="26"/>
                <w:szCs w:val="26"/>
              </w:rPr>
              <w:t>Ngày</w:t>
            </w:r>
          </w:p>
        </w:tc>
        <w:tc>
          <w:tcPr>
            <w:tcW w:w="2285" w:type="dxa"/>
            <w:shd w:val="clear" w:color="auto" w:fill="auto"/>
          </w:tcPr>
          <w:p w:rsidR="00CB1B74" w:rsidRPr="006B79B1" w:rsidRDefault="00CF45F1" w:rsidP="004C6923">
            <w:pPr>
              <w:spacing w:after="0" w:line="240" w:lineRule="auto"/>
              <w:rPr>
                <w:rFonts w:eastAsia="Times New Roman" w:cs="Times New Roman"/>
                <w:b/>
                <w:i/>
                <w:sz w:val="26"/>
                <w:szCs w:val="26"/>
              </w:rPr>
            </w:pPr>
            <w:r w:rsidRPr="006B79B1">
              <w:rPr>
                <w:rFonts w:eastAsia="Times New Roman" w:cs="Times New Roman"/>
                <w:b/>
                <w:i/>
                <w:sz w:val="26"/>
                <w:szCs w:val="26"/>
              </w:rPr>
              <w:t xml:space="preserve">24, 26 </w:t>
            </w:r>
            <w:r w:rsidR="00CB1B74" w:rsidRPr="006B79B1">
              <w:rPr>
                <w:rFonts w:eastAsia="Times New Roman" w:cs="Times New Roman"/>
                <w:b/>
                <w:i/>
                <w:sz w:val="26"/>
                <w:szCs w:val="26"/>
              </w:rPr>
              <w:t>/</w:t>
            </w:r>
            <w:r w:rsidRPr="006B79B1">
              <w:rPr>
                <w:rFonts w:eastAsia="Times New Roman" w:cs="Times New Roman"/>
                <w:b/>
                <w:i/>
                <w:sz w:val="26"/>
                <w:szCs w:val="26"/>
              </w:rPr>
              <w:t xml:space="preserve"> </w:t>
            </w:r>
            <w:r w:rsidR="00CB1B74" w:rsidRPr="006B79B1">
              <w:rPr>
                <w:rFonts w:eastAsia="Times New Roman" w:cs="Times New Roman"/>
                <w:b/>
                <w:i/>
                <w:sz w:val="26"/>
                <w:szCs w:val="26"/>
              </w:rPr>
              <w:t>2</w:t>
            </w:r>
            <w:r w:rsidRPr="006B79B1">
              <w:rPr>
                <w:rFonts w:eastAsia="Times New Roman" w:cs="Times New Roman"/>
                <w:b/>
                <w:i/>
                <w:sz w:val="26"/>
                <w:szCs w:val="26"/>
              </w:rPr>
              <w:t xml:space="preserve"> </w:t>
            </w:r>
            <w:r w:rsidR="00CB1B74" w:rsidRPr="006B79B1">
              <w:rPr>
                <w:rFonts w:eastAsia="Times New Roman" w:cs="Times New Roman"/>
                <w:b/>
                <w:i/>
                <w:sz w:val="26"/>
                <w:szCs w:val="26"/>
              </w:rPr>
              <w:t>/</w:t>
            </w:r>
            <w:r w:rsidRPr="006B79B1">
              <w:rPr>
                <w:rFonts w:eastAsia="Times New Roman" w:cs="Times New Roman"/>
                <w:b/>
                <w:i/>
                <w:sz w:val="26"/>
                <w:szCs w:val="26"/>
              </w:rPr>
              <w:t xml:space="preserve"> </w:t>
            </w:r>
            <w:r w:rsidR="00CB1B74" w:rsidRPr="006B79B1">
              <w:rPr>
                <w:rFonts w:eastAsia="Times New Roman" w:cs="Times New Roman"/>
                <w:b/>
                <w:i/>
                <w:sz w:val="26"/>
                <w:szCs w:val="26"/>
              </w:rPr>
              <w:t>2025</w:t>
            </w:r>
          </w:p>
        </w:tc>
        <w:tc>
          <w:tcPr>
            <w:tcW w:w="1715" w:type="dxa"/>
          </w:tcPr>
          <w:p w:rsidR="00CB1B74" w:rsidRPr="006B79B1" w:rsidRDefault="00CB1B74" w:rsidP="004C6923">
            <w:pPr>
              <w:spacing w:after="0" w:line="240" w:lineRule="auto"/>
              <w:rPr>
                <w:rFonts w:eastAsia="Times New Roman" w:cs="Times New Roman"/>
                <w:b/>
                <w:i/>
                <w:sz w:val="26"/>
                <w:szCs w:val="26"/>
              </w:rPr>
            </w:pPr>
            <w:r w:rsidRPr="006B79B1">
              <w:rPr>
                <w:rFonts w:eastAsia="Times New Roman" w:cs="Times New Roman"/>
                <w:b/>
                <w:i/>
                <w:sz w:val="26"/>
                <w:szCs w:val="26"/>
              </w:rPr>
              <w:t>Điều chỉnh</w:t>
            </w:r>
          </w:p>
        </w:tc>
      </w:tr>
      <w:tr w:rsidR="006B79B1" w:rsidRPr="006B79B1" w:rsidTr="00CF45F1">
        <w:trPr>
          <w:trHeight w:val="347"/>
        </w:trPr>
        <w:tc>
          <w:tcPr>
            <w:tcW w:w="3114" w:type="dxa"/>
            <w:vMerge/>
            <w:shd w:val="clear" w:color="auto" w:fill="auto"/>
          </w:tcPr>
          <w:p w:rsidR="00CB1B74" w:rsidRPr="006B79B1" w:rsidRDefault="00CB1B74" w:rsidP="004C6923">
            <w:pPr>
              <w:spacing w:after="0" w:line="240" w:lineRule="auto"/>
              <w:rPr>
                <w:rFonts w:eastAsia="Times New Roman" w:cs="Times New Roman"/>
                <w:b/>
                <w:i/>
                <w:sz w:val="26"/>
                <w:szCs w:val="26"/>
              </w:rPr>
            </w:pPr>
          </w:p>
        </w:tc>
        <w:tc>
          <w:tcPr>
            <w:tcW w:w="833" w:type="dxa"/>
            <w:vMerge/>
            <w:shd w:val="clear" w:color="auto" w:fill="auto"/>
          </w:tcPr>
          <w:p w:rsidR="00CB1B74" w:rsidRPr="006B79B1" w:rsidRDefault="00CB1B74" w:rsidP="004C6923">
            <w:pPr>
              <w:spacing w:after="0" w:line="240" w:lineRule="auto"/>
              <w:rPr>
                <w:rFonts w:eastAsia="Times New Roman" w:cs="Times New Roman"/>
                <w:b/>
                <w:i/>
                <w:sz w:val="26"/>
                <w:szCs w:val="26"/>
              </w:rPr>
            </w:pPr>
          </w:p>
        </w:tc>
        <w:tc>
          <w:tcPr>
            <w:tcW w:w="1134" w:type="dxa"/>
            <w:shd w:val="clear" w:color="auto" w:fill="auto"/>
          </w:tcPr>
          <w:p w:rsidR="00CB1B74" w:rsidRPr="006B79B1" w:rsidRDefault="00CB1B74" w:rsidP="004C6923">
            <w:pPr>
              <w:spacing w:after="0" w:line="240" w:lineRule="auto"/>
              <w:rPr>
                <w:rFonts w:eastAsia="Times New Roman" w:cs="Times New Roman"/>
                <w:b/>
                <w:i/>
                <w:sz w:val="26"/>
                <w:szCs w:val="26"/>
              </w:rPr>
            </w:pPr>
            <w:r w:rsidRPr="006B79B1">
              <w:rPr>
                <w:rFonts w:eastAsia="Times New Roman" w:cs="Times New Roman"/>
                <w:b/>
                <w:i/>
                <w:sz w:val="26"/>
                <w:szCs w:val="26"/>
              </w:rPr>
              <w:t>Tiết</w:t>
            </w:r>
          </w:p>
        </w:tc>
        <w:tc>
          <w:tcPr>
            <w:tcW w:w="2285" w:type="dxa"/>
            <w:shd w:val="clear" w:color="auto" w:fill="auto"/>
          </w:tcPr>
          <w:p w:rsidR="00CB1B74" w:rsidRPr="006B79B1" w:rsidRDefault="00CF45F1" w:rsidP="004C6923">
            <w:pPr>
              <w:spacing w:after="0" w:line="240" w:lineRule="auto"/>
              <w:rPr>
                <w:rFonts w:eastAsia="Times New Roman" w:cs="Times New Roman"/>
                <w:b/>
                <w:i/>
                <w:sz w:val="26"/>
                <w:szCs w:val="26"/>
              </w:rPr>
            </w:pPr>
            <w:r w:rsidRPr="006B79B1">
              <w:rPr>
                <w:rFonts w:eastAsia="Times New Roman" w:cs="Times New Roman"/>
                <w:b/>
                <w:i/>
                <w:sz w:val="26"/>
                <w:szCs w:val="26"/>
              </w:rPr>
              <w:t xml:space="preserve">          </w:t>
            </w:r>
            <w:r w:rsidR="003D623D">
              <w:rPr>
                <w:rFonts w:eastAsia="Times New Roman" w:cs="Times New Roman"/>
                <w:b/>
                <w:i/>
                <w:sz w:val="26"/>
                <w:szCs w:val="26"/>
              </w:rPr>
              <w:t>5,4</w:t>
            </w:r>
            <w:r w:rsidRPr="006B79B1">
              <w:rPr>
                <w:rFonts w:eastAsia="Times New Roman" w:cs="Times New Roman"/>
                <w:b/>
                <w:i/>
                <w:sz w:val="26"/>
                <w:szCs w:val="26"/>
              </w:rPr>
              <w:t xml:space="preserve"> S</w:t>
            </w:r>
          </w:p>
        </w:tc>
        <w:tc>
          <w:tcPr>
            <w:tcW w:w="1715" w:type="dxa"/>
          </w:tcPr>
          <w:p w:rsidR="00CB1B74" w:rsidRPr="006B79B1" w:rsidRDefault="00CB1B74" w:rsidP="004C6923">
            <w:pPr>
              <w:spacing w:after="0" w:line="240" w:lineRule="auto"/>
              <w:rPr>
                <w:rFonts w:eastAsia="Times New Roman" w:cs="Times New Roman"/>
                <w:b/>
                <w:i/>
                <w:sz w:val="26"/>
                <w:szCs w:val="26"/>
              </w:rPr>
            </w:pPr>
          </w:p>
        </w:tc>
      </w:tr>
      <w:tr w:rsidR="006B79B1" w:rsidRPr="006B79B1" w:rsidTr="00CF45F1">
        <w:trPr>
          <w:trHeight w:val="347"/>
        </w:trPr>
        <w:tc>
          <w:tcPr>
            <w:tcW w:w="3114" w:type="dxa"/>
            <w:vMerge/>
            <w:shd w:val="clear" w:color="auto" w:fill="auto"/>
          </w:tcPr>
          <w:p w:rsidR="00CB1B74" w:rsidRPr="006B79B1" w:rsidRDefault="00CB1B74" w:rsidP="004C6923">
            <w:pPr>
              <w:spacing w:after="0" w:line="240" w:lineRule="auto"/>
              <w:rPr>
                <w:rFonts w:eastAsia="Times New Roman" w:cs="Times New Roman"/>
                <w:b/>
                <w:i/>
                <w:sz w:val="26"/>
                <w:szCs w:val="26"/>
              </w:rPr>
            </w:pPr>
          </w:p>
        </w:tc>
        <w:tc>
          <w:tcPr>
            <w:tcW w:w="833" w:type="dxa"/>
            <w:vMerge/>
            <w:shd w:val="clear" w:color="auto" w:fill="auto"/>
          </w:tcPr>
          <w:p w:rsidR="00CB1B74" w:rsidRPr="006B79B1" w:rsidRDefault="00CB1B74" w:rsidP="004C6923">
            <w:pPr>
              <w:spacing w:after="0" w:line="240" w:lineRule="auto"/>
              <w:rPr>
                <w:rFonts w:eastAsia="Times New Roman" w:cs="Times New Roman"/>
                <w:b/>
                <w:i/>
                <w:sz w:val="26"/>
                <w:szCs w:val="26"/>
              </w:rPr>
            </w:pPr>
          </w:p>
        </w:tc>
        <w:tc>
          <w:tcPr>
            <w:tcW w:w="1134" w:type="dxa"/>
            <w:shd w:val="clear" w:color="auto" w:fill="auto"/>
          </w:tcPr>
          <w:p w:rsidR="00CB1B74" w:rsidRPr="006B79B1" w:rsidRDefault="00CB1B74" w:rsidP="004C6923">
            <w:pPr>
              <w:spacing w:after="0" w:line="240" w:lineRule="auto"/>
              <w:rPr>
                <w:rFonts w:eastAsia="Times New Roman" w:cs="Times New Roman"/>
                <w:b/>
                <w:i/>
                <w:sz w:val="26"/>
                <w:szCs w:val="26"/>
              </w:rPr>
            </w:pPr>
            <w:r w:rsidRPr="006B79B1">
              <w:rPr>
                <w:rFonts w:eastAsia="Times New Roman" w:cs="Times New Roman"/>
                <w:b/>
                <w:i/>
                <w:sz w:val="26"/>
                <w:szCs w:val="26"/>
              </w:rPr>
              <w:t>Lớp</w:t>
            </w:r>
          </w:p>
        </w:tc>
        <w:tc>
          <w:tcPr>
            <w:tcW w:w="2285" w:type="dxa"/>
            <w:shd w:val="clear" w:color="auto" w:fill="auto"/>
          </w:tcPr>
          <w:p w:rsidR="00CB1B74" w:rsidRPr="006B79B1" w:rsidRDefault="00F36CBE" w:rsidP="004C6923">
            <w:pPr>
              <w:spacing w:after="0" w:line="240" w:lineRule="auto"/>
              <w:rPr>
                <w:rFonts w:eastAsia="Times New Roman" w:cs="Times New Roman"/>
                <w:b/>
                <w:i/>
                <w:sz w:val="26"/>
                <w:szCs w:val="26"/>
              </w:rPr>
            </w:pPr>
            <w:r>
              <w:rPr>
                <w:rFonts w:eastAsia="Times New Roman" w:cs="Times New Roman"/>
                <w:b/>
                <w:i/>
                <w:sz w:val="26"/>
                <w:szCs w:val="26"/>
              </w:rPr>
              <w:t xml:space="preserve">        6A1</w:t>
            </w:r>
          </w:p>
        </w:tc>
        <w:tc>
          <w:tcPr>
            <w:tcW w:w="1715" w:type="dxa"/>
          </w:tcPr>
          <w:p w:rsidR="00CB1B74" w:rsidRPr="006B79B1" w:rsidRDefault="00CB1B74" w:rsidP="004C6923">
            <w:pPr>
              <w:spacing w:after="0" w:line="240" w:lineRule="auto"/>
              <w:rPr>
                <w:rFonts w:eastAsia="Times New Roman" w:cs="Times New Roman"/>
                <w:b/>
                <w:i/>
                <w:sz w:val="26"/>
                <w:szCs w:val="26"/>
              </w:rPr>
            </w:pPr>
          </w:p>
        </w:tc>
      </w:tr>
    </w:tbl>
    <w:p w:rsidR="00EE7CF9" w:rsidRPr="006B79B1" w:rsidRDefault="00EE7CF9" w:rsidP="004C6923">
      <w:pPr>
        <w:suppressAutoHyphens/>
        <w:autoSpaceDN w:val="0"/>
        <w:spacing w:after="0" w:line="240" w:lineRule="auto"/>
        <w:ind w:left="720" w:hanging="720"/>
        <w:jc w:val="center"/>
        <w:rPr>
          <w:rFonts w:eastAsia="Calibri" w:cs="Times New Roman"/>
          <w:b/>
          <w:bCs/>
          <w:sz w:val="26"/>
          <w:szCs w:val="26"/>
        </w:rPr>
      </w:pPr>
      <w:r w:rsidRPr="006B79B1">
        <w:rPr>
          <w:rFonts w:eastAsia="Calibri" w:cs="Times New Roman"/>
          <w:b/>
          <w:bCs/>
          <w:sz w:val="26"/>
          <w:szCs w:val="26"/>
        </w:rPr>
        <w:t>TUẦN 23 - TIẾT 34</w:t>
      </w:r>
      <w:r w:rsidR="00311698" w:rsidRPr="006B79B1">
        <w:rPr>
          <w:rFonts w:eastAsia="Calibri" w:cs="Times New Roman"/>
          <w:b/>
          <w:bCs/>
          <w:sz w:val="26"/>
          <w:szCs w:val="26"/>
        </w:rPr>
        <w:t>, 35</w:t>
      </w:r>
    </w:p>
    <w:p w:rsidR="00EE7CF9" w:rsidRPr="006B79B1" w:rsidRDefault="00EE7CF9" w:rsidP="004C6923">
      <w:pPr>
        <w:suppressAutoHyphens/>
        <w:autoSpaceDN w:val="0"/>
        <w:spacing w:after="0" w:line="240" w:lineRule="auto"/>
        <w:ind w:left="720" w:hanging="720"/>
        <w:jc w:val="center"/>
        <w:rPr>
          <w:rFonts w:eastAsia="Calibri" w:cs="Times New Roman"/>
          <w:b/>
          <w:bCs/>
          <w:sz w:val="26"/>
          <w:szCs w:val="26"/>
          <w:lang w:val="vi-VN"/>
        </w:rPr>
      </w:pPr>
      <w:r w:rsidRPr="006B79B1">
        <w:rPr>
          <w:rFonts w:eastAsia="Calibri" w:cs="Times New Roman"/>
          <w:b/>
          <w:bCs/>
          <w:sz w:val="26"/>
          <w:szCs w:val="26"/>
          <w:lang w:val="vi-VN"/>
        </w:rPr>
        <w:t>BÀI 22</w:t>
      </w:r>
      <w:r w:rsidRPr="006B79B1">
        <w:rPr>
          <w:rFonts w:eastAsia="Calibri" w:cs="Times New Roman"/>
          <w:b/>
          <w:bCs/>
          <w:sz w:val="26"/>
          <w:szCs w:val="26"/>
        </w:rPr>
        <w:t xml:space="preserve">: </w:t>
      </w:r>
      <w:r w:rsidRPr="006B79B1">
        <w:rPr>
          <w:rFonts w:eastAsia="Calibri" w:cs="Times New Roman"/>
          <w:b/>
          <w:bCs/>
          <w:sz w:val="26"/>
          <w:szCs w:val="26"/>
          <w:lang w:val="vi-VN"/>
        </w:rPr>
        <w:t>LỚP ĐẤT TRÊN TRÁI Đ</w:t>
      </w:r>
      <w:r w:rsidRPr="006B79B1">
        <w:rPr>
          <w:rFonts w:eastAsia="Calibri" w:cs="Times New Roman"/>
          <w:b/>
          <w:bCs/>
          <w:sz w:val="26"/>
          <w:szCs w:val="26"/>
        </w:rPr>
        <w:t>ẤT</w:t>
      </w:r>
    </w:p>
    <w:p w:rsidR="00EE7CF9" w:rsidRPr="006B79B1" w:rsidRDefault="00EE7CF9" w:rsidP="004C6923">
      <w:pPr>
        <w:suppressAutoHyphens/>
        <w:autoSpaceDN w:val="0"/>
        <w:spacing w:after="0" w:line="240" w:lineRule="auto"/>
        <w:jc w:val="both"/>
        <w:rPr>
          <w:rFonts w:eastAsia="Calibri" w:cs="Times New Roman"/>
          <w:sz w:val="26"/>
          <w:szCs w:val="26"/>
          <w:lang w:val="vi-VN"/>
        </w:rPr>
      </w:pP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bCs/>
          <w:sz w:val="26"/>
          <w:szCs w:val="26"/>
          <w:lang w:val="vi-VN"/>
        </w:rPr>
        <w:t>I. MỤC TIÊU</w:t>
      </w:r>
      <w:r w:rsidRPr="006B79B1">
        <w:rPr>
          <w:rFonts w:eastAsia="Calibri" w:cs="Times New Roman"/>
          <w:b/>
          <w:bCs/>
          <w:sz w:val="26"/>
          <w:szCs w:val="26"/>
        </w:rPr>
        <w:t xml:space="preserve"> </w:t>
      </w:r>
      <w:r w:rsidRPr="006B79B1">
        <w:rPr>
          <w:rFonts w:eastAsia="Calibri" w:cs="Times New Roman"/>
          <w:b/>
          <w:sz w:val="26"/>
          <w:szCs w:val="26"/>
        </w:rPr>
        <w:t>BÀI HỌC:</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bCs/>
          <w:i/>
          <w:sz w:val="26"/>
          <w:szCs w:val="26"/>
          <w:lang w:val="vi-VN"/>
        </w:rPr>
        <w:t>Yêu cầu cần đạt</w:t>
      </w:r>
      <w:r w:rsidRPr="006B79B1">
        <w:rPr>
          <w:rFonts w:eastAsia="Calibri" w:cs="Times New Roman"/>
          <w:i/>
          <w:sz w:val="26"/>
          <w:szCs w:val="26"/>
          <w:lang w:val="vi-VN"/>
        </w:rPr>
        <w:t>:</w:t>
      </w:r>
      <w:r w:rsidRPr="006B79B1">
        <w:rPr>
          <w:rFonts w:eastAsia="Calibri" w:cs="Times New Roman"/>
          <w:i/>
          <w:sz w:val="26"/>
          <w:szCs w:val="26"/>
        </w:rPr>
        <w:t xml:space="preserve"> Sau bài học, giúp HS:</w:t>
      </w:r>
    </w:p>
    <w:p w:rsidR="00EE7CF9" w:rsidRPr="006B79B1" w:rsidRDefault="00EE7CF9" w:rsidP="004C6923">
      <w:pPr>
        <w:suppressAutoHyphens/>
        <w:autoSpaceDN w:val="0"/>
        <w:spacing w:after="0" w:line="240" w:lineRule="auto"/>
        <w:jc w:val="both"/>
        <w:textAlignment w:val="baseline"/>
        <w:rPr>
          <w:rFonts w:eastAsia="Calibri" w:cs="Times New Roman"/>
          <w:sz w:val="26"/>
          <w:szCs w:val="26"/>
          <w:lang w:val="vi-VN"/>
        </w:rPr>
      </w:pPr>
      <w:r w:rsidRPr="006B79B1">
        <w:rPr>
          <w:rFonts w:eastAsia="Calibri" w:cs="Times New Roman"/>
          <w:b/>
          <w:bCs/>
          <w:iCs/>
          <w:sz w:val="26"/>
          <w:szCs w:val="26"/>
          <w:lang w:val="vi-VN"/>
        </w:rPr>
        <w:t>1. Kiến thức</w:t>
      </w:r>
      <w:r w:rsidRPr="006B79B1">
        <w:rPr>
          <w:rFonts w:eastAsia="Calibri" w:cs="Times New Roman"/>
          <w:iCs/>
          <w:sz w:val="26"/>
          <w:szCs w:val="26"/>
          <w:lang w:val="vi-VN"/>
        </w:rPr>
        <w:t xml:space="preserve">: </w:t>
      </w:r>
    </w:p>
    <w:p w:rsidR="00EE7CF9" w:rsidRPr="006B79B1" w:rsidRDefault="00EE7CF9" w:rsidP="004C6923">
      <w:pPr>
        <w:suppressAutoHyphens/>
        <w:autoSpaceDN w:val="0"/>
        <w:spacing w:after="0" w:line="240" w:lineRule="auto"/>
        <w:jc w:val="both"/>
        <w:textAlignment w:val="baseline"/>
        <w:rPr>
          <w:rFonts w:eastAsia="Calibri" w:cs="Times New Roman"/>
          <w:sz w:val="26"/>
          <w:szCs w:val="26"/>
          <w:lang w:val="nl-NL"/>
        </w:rPr>
      </w:pPr>
      <w:r w:rsidRPr="006B79B1">
        <w:rPr>
          <w:rFonts w:eastAsia="Calibri" w:cs="Times New Roman"/>
          <w:sz w:val="26"/>
          <w:szCs w:val="26"/>
          <w:lang w:val="nl-NL"/>
        </w:rPr>
        <w:t>- Nêu được các tầng đất và các thành phần chính của đất.</w:t>
      </w:r>
    </w:p>
    <w:p w:rsidR="00EE7CF9" w:rsidRPr="006B79B1" w:rsidRDefault="00EE7CF9" w:rsidP="004C6923">
      <w:pPr>
        <w:suppressAutoHyphens/>
        <w:autoSpaceDN w:val="0"/>
        <w:spacing w:after="0" w:line="240" w:lineRule="auto"/>
        <w:jc w:val="both"/>
        <w:textAlignment w:val="baseline"/>
        <w:rPr>
          <w:rFonts w:eastAsia="Calibri" w:cs="Times New Roman"/>
          <w:sz w:val="26"/>
          <w:szCs w:val="26"/>
          <w:lang w:val="nl-NL"/>
        </w:rPr>
      </w:pPr>
      <w:r w:rsidRPr="006B79B1">
        <w:rPr>
          <w:rFonts w:eastAsia="Calibri" w:cs="Times New Roman"/>
          <w:sz w:val="26"/>
          <w:szCs w:val="26"/>
          <w:lang w:val="nl-NL"/>
        </w:rPr>
        <w:t>- Trình bày được một số nhân tố hình thành đất.</w:t>
      </w:r>
    </w:p>
    <w:p w:rsidR="00EE7CF9" w:rsidRPr="006B79B1" w:rsidRDefault="00EE7CF9" w:rsidP="004C6923">
      <w:pPr>
        <w:suppressAutoHyphens/>
        <w:autoSpaceDN w:val="0"/>
        <w:spacing w:after="0" w:line="240" w:lineRule="auto"/>
        <w:jc w:val="both"/>
        <w:textAlignment w:val="baseline"/>
        <w:rPr>
          <w:rFonts w:eastAsia="Calibri" w:cs="Times New Roman"/>
          <w:sz w:val="26"/>
          <w:szCs w:val="26"/>
          <w:lang w:val="nl-NL"/>
        </w:rPr>
      </w:pPr>
      <w:r w:rsidRPr="006B79B1">
        <w:rPr>
          <w:rFonts w:eastAsia="Calibri" w:cs="Times New Roman"/>
          <w:sz w:val="26"/>
          <w:szCs w:val="26"/>
          <w:lang w:val="nl-NL"/>
        </w:rPr>
        <w:t>- Kể được tên và xác định được trên bản đồ một số nhóm đất điền hình ở vùng nhiệt đới hoặc ở vùng ôn đới.</w:t>
      </w:r>
    </w:p>
    <w:p w:rsidR="00EE7CF9" w:rsidRPr="006B79B1" w:rsidRDefault="00EE7CF9" w:rsidP="004C6923">
      <w:pPr>
        <w:suppressAutoHyphens/>
        <w:autoSpaceDN w:val="0"/>
        <w:spacing w:after="0" w:line="240" w:lineRule="auto"/>
        <w:jc w:val="both"/>
        <w:textAlignment w:val="baseline"/>
        <w:rPr>
          <w:rFonts w:eastAsia="Calibri" w:cs="Times New Roman"/>
          <w:sz w:val="26"/>
          <w:szCs w:val="26"/>
          <w:lang w:val="nl-NL"/>
        </w:rPr>
      </w:pPr>
      <w:r w:rsidRPr="006B79B1">
        <w:rPr>
          <w:rFonts w:eastAsia="Calibri" w:cs="Times New Roman"/>
          <w:sz w:val="26"/>
          <w:szCs w:val="26"/>
          <w:lang w:val="nl-NL"/>
        </w:rPr>
        <w:t>- Có ý thức sử dụng hợp lí và bảo vệ đất.</w:t>
      </w: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rPr>
        <w:t>2</w:t>
      </w:r>
      <w:r w:rsidRPr="006B79B1">
        <w:rPr>
          <w:rFonts w:eastAsia="Calibri" w:cs="Times New Roman"/>
          <w:b/>
          <w:sz w:val="26"/>
          <w:szCs w:val="26"/>
          <w:lang w:val="vi-VN"/>
        </w:rPr>
        <w:t>. Năng lực</w:t>
      </w:r>
      <w:r w:rsidRPr="006B79B1">
        <w:rPr>
          <w:rFonts w:eastAsia="Calibri" w:cs="Times New Roman"/>
          <w:b/>
          <w:sz w:val="26"/>
          <w:szCs w:val="26"/>
        </w:rPr>
        <w:t>:</w:t>
      </w:r>
    </w:p>
    <w:p w:rsidR="00EE7CF9" w:rsidRPr="006B79B1" w:rsidRDefault="00EE7CF9" w:rsidP="004C6923">
      <w:pPr>
        <w:suppressAutoHyphens/>
        <w:autoSpaceDN w:val="0"/>
        <w:spacing w:after="0" w:line="240" w:lineRule="auto"/>
        <w:jc w:val="both"/>
        <w:rPr>
          <w:rFonts w:eastAsia="Calibri" w:cs="Times New Roman"/>
          <w:b/>
          <w:sz w:val="26"/>
          <w:szCs w:val="26"/>
          <w:lang w:val="vi-VN"/>
        </w:rPr>
      </w:pPr>
      <w:r w:rsidRPr="006B79B1">
        <w:rPr>
          <w:rFonts w:eastAsia="Calibri" w:cs="Times New Roman"/>
          <w:b/>
          <w:sz w:val="26"/>
          <w:szCs w:val="26"/>
          <w:lang w:val="vi-VN"/>
        </w:rPr>
        <w:t>* Năng lực chung</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 </w:t>
      </w:r>
      <w:r w:rsidRPr="006B79B1">
        <w:rPr>
          <w:rFonts w:eastAsia="Calibri" w:cs="Times New Roman"/>
          <w:sz w:val="26"/>
          <w:szCs w:val="26"/>
          <w:lang w:val="vi-VN"/>
        </w:rPr>
        <w:t>Năng lực tự chủ và tự học: biết chủ động tích cực thực hiện nhiệm vụ học tập.</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 </w:t>
      </w:r>
      <w:r w:rsidRPr="006B79B1">
        <w:rPr>
          <w:rFonts w:eastAsia="Calibri" w:cs="Times New Roman"/>
          <w:sz w:val="26"/>
          <w:szCs w:val="26"/>
          <w:lang w:val="vi-VN"/>
        </w:rPr>
        <w:t>Năng lực giao tiếp và hợp tác: biết chủ động đưa ra ý kiến</w:t>
      </w:r>
      <w:r w:rsidRPr="006B79B1">
        <w:rPr>
          <w:rFonts w:eastAsia="Calibri" w:cs="Times New Roman"/>
          <w:sz w:val="26"/>
          <w:szCs w:val="26"/>
        </w:rPr>
        <w:t xml:space="preserve">, </w:t>
      </w:r>
      <w:r w:rsidRPr="006B79B1">
        <w:rPr>
          <w:rFonts w:eastAsia="Calibri" w:cs="Times New Roman"/>
          <w:sz w:val="26"/>
          <w:szCs w:val="26"/>
          <w:lang w:val="vi-VN"/>
        </w:rPr>
        <w:t>giải pháp khi được giao nhiệm vụ để hoàn thành tốt khi làm việc nhóm.</w:t>
      </w:r>
    </w:p>
    <w:p w:rsidR="00EE7CF9" w:rsidRPr="006B79B1" w:rsidRDefault="00EE7CF9" w:rsidP="004C6923">
      <w:pPr>
        <w:suppressAutoHyphens/>
        <w:autoSpaceDN w:val="0"/>
        <w:spacing w:after="0" w:line="240" w:lineRule="auto"/>
        <w:jc w:val="both"/>
        <w:rPr>
          <w:rFonts w:eastAsia="Calibri" w:cs="Times New Roman"/>
          <w:b/>
          <w:kern w:val="3"/>
          <w:sz w:val="26"/>
          <w:szCs w:val="26"/>
        </w:rPr>
      </w:pPr>
      <w:r w:rsidRPr="006B79B1">
        <w:rPr>
          <w:rFonts w:eastAsia="Calibri" w:cs="Times New Roman"/>
          <w:b/>
          <w:kern w:val="3"/>
          <w:sz w:val="26"/>
          <w:szCs w:val="26"/>
          <w:lang w:val="vi-VN"/>
        </w:rPr>
        <w:t>* Năng lực Địa Lí</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b/>
          <w:kern w:val="3"/>
          <w:sz w:val="26"/>
          <w:szCs w:val="26"/>
        </w:rPr>
        <w:t xml:space="preserve">- </w:t>
      </w:r>
      <w:r w:rsidRPr="006B79B1">
        <w:rPr>
          <w:rFonts w:eastAsia="Calibri" w:cs="Times New Roman"/>
          <w:sz w:val="26"/>
          <w:szCs w:val="26"/>
          <w:lang w:val="vi-VN"/>
        </w:rPr>
        <w:t>Năng lực nhận thức khoa học địa lí: Phân tích</w:t>
      </w:r>
      <w:r w:rsidRPr="006B79B1">
        <w:rPr>
          <w:rFonts w:eastAsia="Calibri" w:cs="Times New Roman"/>
          <w:sz w:val="26"/>
          <w:szCs w:val="26"/>
        </w:rPr>
        <w:t xml:space="preserve"> được</w:t>
      </w:r>
      <w:r w:rsidRPr="006B79B1">
        <w:rPr>
          <w:rFonts w:eastAsia="Calibri" w:cs="Times New Roman"/>
          <w:sz w:val="26"/>
          <w:szCs w:val="26"/>
          <w:lang w:val="vi-VN"/>
        </w:rPr>
        <w:t xml:space="preserve"> mối liên hệ giữa các yếu tố tự  nhiên</w:t>
      </w:r>
      <w:r w:rsidRPr="006B79B1">
        <w:rPr>
          <w:rFonts w:eastAsia="Calibri" w:cs="Times New Roman"/>
          <w:sz w:val="26"/>
          <w:szCs w:val="26"/>
        </w:rPr>
        <w:t xml:space="preserve"> đến quá trình hình thành đất.</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sz w:val="26"/>
          <w:szCs w:val="26"/>
          <w:lang w:val="vi-VN"/>
        </w:rPr>
        <w:t>- Năng lực tìm hiểu địa lí:</w:t>
      </w:r>
      <w:r w:rsidRPr="006B79B1">
        <w:rPr>
          <w:rFonts w:eastAsia="Times New Roman" w:cs="Times New Roman"/>
          <w:sz w:val="26"/>
          <w:szCs w:val="26"/>
        </w:rPr>
        <w:t>Sử dụng sơ đồ, biểu đồ để trình bày được các tầng đất và thành phần đất. Kể được tên và xác định được trên bản đồ một số nhóm đất điển hình ở vùng nhiệt đới hoặc ôn đới.</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sz w:val="26"/>
          <w:szCs w:val="26"/>
          <w:lang w:val="vi-VN"/>
        </w:rPr>
        <w:t xml:space="preserve">- </w:t>
      </w:r>
      <w:r w:rsidRPr="006B79B1">
        <w:rPr>
          <w:rFonts w:eastAsia="Calibri" w:cs="Times New Roman"/>
          <w:sz w:val="26"/>
          <w:szCs w:val="26"/>
        </w:rPr>
        <w:t>Năng lực v</w:t>
      </w:r>
      <w:r w:rsidRPr="006B79B1">
        <w:rPr>
          <w:rFonts w:eastAsia="Calibri" w:cs="Times New Roman"/>
          <w:sz w:val="26"/>
          <w:szCs w:val="26"/>
          <w:lang w:val="vi-VN"/>
        </w:rPr>
        <w:t>ận dụng kiến thức, kĩ năng đã học: Biết liên hệ thực tế để giải thích các hiện tượng, các vấn đề liên quan đến bài học</w:t>
      </w:r>
      <w:r w:rsidRPr="006B79B1">
        <w:rPr>
          <w:rFonts w:eastAsia="Calibri" w:cs="Times New Roman"/>
          <w:sz w:val="26"/>
          <w:szCs w:val="26"/>
        </w:rPr>
        <w:t>.</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rPr>
        <w:t>3</w:t>
      </w:r>
      <w:r w:rsidRPr="006B79B1">
        <w:rPr>
          <w:rFonts w:eastAsia="Calibri" w:cs="Times New Roman"/>
          <w:b/>
          <w:sz w:val="26"/>
          <w:szCs w:val="26"/>
          <w:lang w:val="vi-VN"/>
        </w:rPr>
        <w:t>. Phẩm chất</w:t>
      </w: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sz w:val="26"/>
          <w:szCs w:val="26"/>
          <w:lang w:val="vi-VN"/>
        </w:rPr>
        <w:t>-</w:t>
      </w:r>
      <w:r w:rsidRPr="006B79B1">
        <w:rPr>
          <w:rFonts w:eastAsia="Calibri" w:cs="Times New Roman"/>
          <w:sz w:val="26"/>
          <w:szCs w:val="26"/>
        </w:rPr>
        <w:t xml:space="preserve"> </w:t>
      </w:r>
      <w:r w:rsidRPr="006B79B1">
        <w:rPr>
          <w:rFonts w:eastAsia="Calibri" w:cs="Times New Roman"/>
          <w:sz w:val="26"/>
          <w:szCs w:val="26"/>
          <w:lang w:val="vi-VN"/>
        </w:rPr>
        <w:t>Trách nhiệm:</w:t>
      </w:r>
      <w:r w:rsidRPr="006B79B1">
        <w:rPr>
          <w:rFonts w:eastAsia="Calibri" w:cs="Times New Roman"/>
          <w:sz w:val="26"/>
          <w:szCs w:val="26"/>
        </w:rPr>
        <w:t xml:space="preserve"> </w:t>
      </w:r>
      <w:r w:rsidRPr="006B79B1">
        <w:rPr>
          <w:rFonts w:eastAsia="Calibri" w:cs="Times New Roman"/>
          <w:sz w:val="26"/>
          <w:szCs w:val="26"/>
          <w:lang w:val="nl-NL"/>
        </w:rPr>
        <w:t>Có ý thức sử dụng hợp lí và bảo vệ đất.</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 Chăm chỉ: tích cực, chủ động trong các hoạt động học</w:t>
      </w:r>
      <w:r w:rsidRPr="006B79B1">
        <w:rPr>
          <w:rFonts w:eastAsia="Calibri" w:cs="Times New Roman"/>
          <w:sz w:val="26"/>
          <w:szCs w:val="26"/>
        </w:rPr>
        <w:t>.</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sz w:val="26"/>
          <w:szCs w:val="26"/>
          <w:lang w:val="vi-VN"/>
        </w:rPr>
        <w:t xml:space="preserve">- Nhân ái: Chia sẻ, cảm thông </w:t>
      </w:r>
      <w:r w:rsidRPr="006B79B1">
        <w:rPr>
          <w:rFonts w:eastAsia="Calibri" w:cs="Times New Roman"/>
          <w:sz w:val="26"/>
          <w:szCs w:val="26"/>
        </w:rPr>
        <w:t>với những vùng, những nơi thường xuyên gặp khó khăn về vấn đề thổ nhưỡng.</w:t>
      </w:r>
    </w:p>
    <w:p w:rsidR="00EE7CF9" w:rsidRPr="006B79B1" w:rsidRDefault="00EE7CF9" w:rsidP="004C6923">
      <w:pPr>
        <w:suppressAutoHyphens/>
        <w:autoSpaceDN w:val="0"/>
        <w:spacing w:after="0" w:line="240" w:lineRule="auto"/>
        <w:jc w:val="both"/>
        <w:rPr>
          <w:rFonts w:eastAsia="Calibri" w:cs="Times New Roman"/>
          <w:b/>
          <w:sz w:val="26"/>
          <w:szCs w:val="26"/>
          <w:lang w:val="vi-VN"/>
        </w:rPr>
      </w:pPr>
      <w:r w:rsidRPr="006B79B1">
        <w:rPr>
          <w:rFonts w:eastAsia="Calibri" w:cs="Times New Roman"/>
          <w:b/>
          <w:bCs/>
          <w:sz w:val="26"/>
          <w:szCs w:val="26"/>
          <w:lang w:val="vi-VN"/>
        </w:rPr>
        <w:t>II. THIẾT BỊ DẠY HỌC VÀ HỌC LIỆU</w:t>
      </w:r>
    </w:p>
    <w:p w:rsidR="00EE7CF9" w:rsidRPr="006B79B1" w:rsidRDefault="00EE7CF9" w:rsidP="004C6923">
      <w:pPr>
        <w:suppressAutoHyphens/>
        <w:autoSpaceDN w:val="0"/>
        <w:spacing w:after="0" w:line="240" w:lineRule="auto"/>
        <w:jc w:val="both"/>
        <w:rPr>
          <w:rFonts w:eastAsia="Calibri" w:cs="Times New Roman"/>
          <w:b/>
          <w:bCs/>
          <w:sz w:val="26"/>
          <w:szCs w:val="26"/>
          <w:lang w:val="es-ES"/>
        </w:rPr>
      </w:pPr>
      <w:r w:rsidRPr="006B79B1">
        <w:rPr>
          <w:rFonts w:eastAsia="Calibri" w:cs="Times New Roman"/>
          <w:b/>
          <w:bCs/>
          <w:sz w:val="26"/>
          <w:szCs w:val="26"/>
          <w:lang w:val="es-ES"/>
        </w:rPr>
        <w:t>1. Chuẩn bị của giáo viên:</w:t>
      </w:r>
    </w:p>
    <w:p w:rsidR="00EE7CF9" w:rsidRPr="006B79B1" w:rsidRDefault="00EE7CF9" w:rsidP="004C6923">
      <w:pPr>
        <w:suppressAutoHyphens/>
        <w:autoSpaceDN w:val="0"/>
        <w:spacing w:after="0" w:line="240" w:lineRule="auto"/>
        <w:jc w:val="both"/>
        <w:rPr>
          <w:rFonts w:eastAsia="Calibri" w:cs="Times New Roman"/>
          <w:bCs/>
          <w:sz w:val="26"/>
          <w:szCs w:val="26"/>
          <w:lang w:val="es-ES"/>
        </w:rPr>
      </w:pPr>
      <w:r w:rsidRPr="006B79B1">
        <w:rPr>
          <w:rFonts w:eastAsia="Calibri" w:cs="Times New Roman"/>
          <w:b/>
          <w:bCs/>
          <w:sz w:val="26"/>
          <w:szCs w:val="26"/>
          <w:lang w:val="es-ES"/>
        </w:rPr>
        <w:t xml:space="preserve">  - </w:t>
      </w:r>
      <w:r w:rsidRPr="006B79B1">
        <w:rPr>
          <w:rFonts w:eastAsia="Calibri" w:cs="Times New Roman"/>
          <w:bCs/>
          <w:sz w:val="26"/>
          <w:szCs w:val="26"/>
          <w:lang w:val="es-ES"/>
        </w:rPr>
        <w:t>Hình vẽ các tầng đất.</w:t>
      </w:r>
    </w:p>
    <w:p w:rsidR="00EE7CF9" w:rsidRPr="006B79B1" w:rsidRDefault="00EE7CF9" w:rsidP="004C6923">
      <w:pPr>
        <w:suppressAutoHyphens/>
        <w:autoSpaceDN w:val="0"/>
        <w:spacing w:after="0" w:line="240" w:lineRule="auto"/>
        <w:jc w:val="both"/>
        <w:rPr>
          <w:rFonts w:eastAsia="Calibri" w:cs="Times New Roman"/>
          <w:bCs/>
          <w:sz w:val="26"/>
          <w:szCs w:val="26"/>
          <w:lang w:val="es-ES"/>
        </w:rPr>
      </w:pPr>
      <w:r w:rsidRPr="006B79B1">
        <w:rPr>
          <w:rFonts w:eastAsia="Calibri" w:cs="Times New Roman"/>
          <w:bCs/>
          <w:sz w:val="26"/>
          <w:szCs w:val="26"/>
          <w:lang w:val="es-ES"/>
        </w:rPr>
        <w:t xml:space="preserve">  - Biểu đồ thành phần đất.</w:t>
      </w:r>
    </w:p>
    <w:p w:rsidR="00EE7CF9" w:rsidRPr="006B79B1" w:rsidRDefault="00EE7CF9" w:rsidP="004C6923">
      <w:pPr>
        <w:suppressAutoHyphens/>
        <w:autoSpaceDN w:val="0"/>
        <w:spacing w:after="0" w:line="240" w:lineRule="auto"/>
        <w:jc w:val="both"/>
        <w:rPr>
          <w:rFonts w:eastAsia="Calibri" w:cs="Times New Roman"/>
          <w:bCs/>
          <w:sz w:val="26"/>
          <w:szCs w:val="26"/>
          <w:lang w:val="es-ES"/>
        </w:rPr>
      </w:pPr>
      <w:r w:rsidRPr="006B79B1">
        <w:rPr>
          <w:rFonts w:eastAsia="Calibri" w:cs="Times New Roman"/>
          <w:bCs/>
          <w:sz w:val="26"/>
          <w:szCs w:val="26"/>
          <w:lang w:val="es-ES"/>
        </w:rPr>
        <w:t xml:space="preserve">  - Một số mẫu đất hoặc hình ảnh đất tại địa phương.</w:t>
      </w:r>
    </w:p>
    <w:p w:rsidR="00EE7CF9" w:rsidRPr="006B79B1" w:rsidRDefault="00EE7CF9" w:rsidP="004C6923">
      <w:pPr>
        <w:suppressAutoHyphens/>
        <w:autoSpaceDN w:val="0"/>
        <w:spacing w:after="0" w:line="240" w:lineRule="auto"/>
        <w:jc w:val="both"/>
        <w:rPr>
          <w:rFonts w:eastAsia="Calibri" w:cs="Times New Roman"/>
          <w:bCs/>
          <w:sz w:val="26"/>
          <w:szCs w:val="26"/>
          <w:lang w:val="es-ES"/>
        </w:rPr>
      </w:pPr>
      <w:r w:rsidRPr="006B79B1">
        <w:rPr>
          <w:rFonts w:eastAsia="Calibri" w:cs="Times New Roman"/>
          <w:bCs/>
          <w:sz w:val="26"/>
          <w:szCs w:val="26"/>
          <w:lang w:val="es-ES"/>
        </w:rPr>
        <w:t xml:space="preserve">  - Tranh ảnh, video về các tầng đất, thành phần đất, nhân tố hình thành đất và các nhóm đất điển hình trên trái đất.</w:t>
      </w:r>
    </w:p>
    <w:p w:rsidR="00EE7CF9" w:rsidRPr="006B79B1" w:rsidRDefault="00EE7CF9" w:rsidP="004C6923">
      <w:pPr>
        <w:suppressAutoHyphens/>
        <w:autoSpaceDN w:val="0"/>
        <w:spacing w:after="0" w:line="240" w:lineRule="auto"/>
        <w:jc w:val="both"/>
        <w:rPr>
          <w:rFonts w:eastAsia="Calibri" w:cs="Times New Roman"/>
          <w:bCs/>
          <w:sz w:val="26"/>
          <w:szCs w:val="26"/>
          <w:lang w:val="es-ES"/>
        </w:rPr>
      </w:pPr>
      <w:r w:rsidRPr="006B79B1">
        <w:rPr>
          <w:rFonts w:eastAsia="Calibri" w:cs="Times New Roman"/>
          <w:bCs/>
          <w:sz w:val="26"/>
          <w:szCs w:val="26"/>
          <w:lang w:val="es-ES"/>
        </w:rPr>
        <w:t xml:space="preserve">  - Bản đồ các nhóm đất chính trên Trái Đất.</w:t>
      </w:r>
    </w:p>
    <w:p w:rsidR="00EE7CF9" w:rsidRPr="006B79B1" w:rsidRDefault="00EE7CF9" w:rsidP="004C6923">
      <w:pPr>
        <w:suppressAutoHyphens/>
        <w:autoSpaceDN w:val="0"/>
        <w:spacing w:after="0" w:line="240" w:lineRule="auto"/>
        <w:jc w:val="both"/>
        <w:rPr>
          <w:rFonts w:eastAsia="Calibri" w:cs="Times New Roman"/>
          <w:b/>
          <w:bCs/>
          <w:sz w:val="26"/>
          <w:szCs w:val="26"/>
          <w:lang w:val="es-ES"/>
        </w:rPr>
      </w:pPr>
      <w:r w:rsidRPr="006B79B1">
        <w:rPr>
          <w:rFonts w:eastAsia="Calibri" w:cs="Times New Roman"/>
          <w:bCs/>
          <w:sz w:val="26"/>
          <w:szCs w:val="26"/>
          <w:lang w:val="es-ES"/>
        </w:rPr>
        <w:t xml:space="preserve">  - Phiếu học tập.</w:t>
      </w:r>
    </w:p>
    <w:p w:rsidR="00EE7CF9" w:rsidRPr="006B79B1" w:rsidRDefault="00EE7CF9" w:rsidP="004C6923">
      <w:pPr>
        <w:suppressAutoHyphens/>
        <w:autoSpaceDN w:val="0"/>
        <w:spacing w:after="0" w:line="240" w:lineRule="auto"/>
        <w:jc w:val="both"/>
        <w:rPr>
          <w:rFonts w:eastAsia="Calibri" w:cs="Times New Roman"/>
          <w:sz w:val="26"/>
          <w:szCs w:val="26"/>
          <w:lang w:val="es-ES"/>
        </w:rPr>
      </w:pPr>
      <w:r w:rsidRPr="006B79B1">
        <w:rPr>
          <w:rFonts w:eastAsia="Calibri" w:cs="Times New Roman"/>
          <w:b/>
          <w:sz w:val="26"/>
          <w:szCs w:val="26"/>
          <w:lang w:val="es-ES"/>
        </w:rPr>
        <w:t xml:space="preserve">2. Chuẩn bị của học sinh: </w:t>
      </w:r>
      <w:r w:rsidRPr="006B79B1">
        <w:rPr>
          <w:rFonts w:eastAsia="Calibri" w:cs="Times New Roman"/>
          <w:sz w:val="26"/>
          <w:szCs w:val="26"/>
          <w:lang w:val="es-ES"/>
        </w:rPr>
        <w:t xml:space="preserve">sách giáo khoa, vở ghi, </w:t>
      </w:r>
    </w:p>
    <w:p w:rsidR="00EE7CF9" w:rsidRPr="006B79B1" w:rsidRDefault="00EE7CF9" w:rsidP="004C6923">
      <w:pPr>
        <w:suppressAutoHyphens/>
        <w:autoSpaceDN w:val="0"/>
        <w:spacing w:after="0" w:line="240" w:lineRule="auto"/>
        <w:jc w:val="both"/>
        <w:rPr>
          <w:rFonts w:eastAsia="Calibri" w:cs="Times New Roman"/>
          <w:b/>
          <w:bCs/>
          <w:sz w:val="26"/>
          <w:szCs w:val="26"/>
        </w:rPr>
      </w:pPr>
      <w:r w:rsidRPr="006B79B1">
        <w:rPr>
          <w:rFonts w:eastAsia="Calibri" w:cs="Times New Roman"/>
          <w:b/>
          <w:bCs/>
          <w:sz w:val="26"/>
          <w:szCs w:val="26"/>
          <w:lang w:val="vi-VN"/>
        </w:rPr>
        <w:t>III. TIẾN TRÌNH DẠY HỌC</w:t>
      </w:r>
      <w:r w:rsidRPr="006B79B1">
        <w:rPr>
          <w:rFonts w:eastAsia="Calibri" w:cs="Times New Roman"/>
          <w:b/>
          <w:bCs/>
          <w:sz w:val="26"/>
          <w:szCs w:val="26"/>
        </w:rPr>
        <w:t>:</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
          <w:bCs/>
          <w:sz w:val="26"/>
          <w:szCs w:val="26"/>
        </w:rPr>
        <w:lastRenderedPageBreak/>
        <w:t>1. Mở đầu</w:t>
      </w:r>
    </w:p>
    <w:p w:rsidR="00EE7CF9" w:rsidRPr="006B79B1" w:rsidRDefault="00EE7CF9" w:rsidP="004C6923">
      <w:pPr>
        <w:suppressAutoHyphens/>
        <w:autoSpaceDN w:val="0"/>
        <w:spacing w:after="0" w:line="240" w:lineRule="auto"/>
        <w:jc w:val="both"/>
        <w:rPr>
          <w:rFonts w:eastAsia="Calibri" w:cs="Times New Roman"/>
          <w:b/>
          <w:bCs/>
          <w:i/>
          <w:sz w:val="26"/>
          <w:szCs w:val="26"/>
        </w:rPr>
      </w:pPr>
      <w:r w:rsidRPr="006B79B1">
        <w:rPr>
          <w:rFonts w:eastAsia="Calibri" w:cs="Times New Roman"/>
          <w:b/>
          <w:bCs/>
          <w:i/>
          <w:sz w:val="26"/>
          <w:szCs w:val="26"/>
        </w:rPr>
        <w:t xml:space="preserve"> a. Mục tiêu:</w:t>
      </w:r>
    </w:p>
    <w:p w:rsidR="00EE7CF9" w:rsidRPr="006B79B1" w:rsidRDefault="00EE7CF9" w:rsidP="004C6923">
      <w:pPr>
        <w:suppressAutoHyphens/>
        <w:autoSpaceDN w:val="0"/>
        <w:spacing w:after="0" w:line="240" w:lineRule="auto"/>
        <w:jc w:val="both"/>
        <w:rPr>
          <w:rFonts w:eastAsia="Calibri" w:cs="Times New Roman"/>
          <w:bCs/>
          <w:sz w:val="26"/>
          <w:szCs w:val="26"/>
          <w:lang w:val="vi-VN"/>
        </w:rPr>
      </w:pPr>
      <w:r w:rsidRPr="006B79B1">
        <w:rPr>
          <w:rFonts w:eastAsia="Calibri" w:cs="Times New Roman"/>
          <w:bCs/>
          <w:sz w:val="26"/>
          <w:szCs w:val="26"/>
          <w:lang w:val="vi-VN"/>
        </w:rPr>
        <w:t>- Hình thành được tình huống có vấn đề để kết nối vào bài học.</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lang w:val="vi-VN"/>
        </w:rPr>
        <w:t>- Tạo hứng thú cho HS trước khi vào bài mới.</w:t>
      </w:r>
    </w:p>
    <w:p w:rsidR="00EE7CF9" w:rsidRPr="006B79B1" w:rsidRDefault="00EE7CF9" w:rsidP="004C6923">
      <w:pPr>
        <w:suppressAutoHyphens/>
        <w:autoSpaceDN w:val="0"/>
        <w:spacing w:after="0" w:line="240" w:lineRule="auto"/>
        <w:jc w:val="both"/>
        <w:rPr>
          <w:rFonts w:eastAsia="Calibri" w:cs="Times New Roman"/>
          <w:b/>
          <w:sz w:val="26"/>
          <w:szCs w:val="26"/>
          <w:lang w:val="vi-VN"/>
        </w:rPr>
      </w:pPr>
      <w:r w:rsidRPr="006B79B1">
        <w:rPr>
          <w:rFonts w:eastAsia="Calibri" w:cs="Times New Roman"/>
          <w:b/>
          <w:i/>
          <w:sz w:val="26"/>
          <w:szCs w:val="26"/>
          <w:lang w:val="vi-VN"/>
        </w:rPr>
        <w:t>b. Nội dung</w:t>
      </w:r>
      <w:r w:rsidRPr="006B79B1">
        <w:rPr>
          <w:rFonts w:eastAsia="Calibri" w:cs="Times New Roman"/>
          <w:b/>
          <w:sz w:val="26"/>
          <w:szCs w:val="26"/>
          <w:lang w:val="vi-VN"/>
        </w:rPr>
        <w:t>:</w:t>
      </w:r>
      <w:r w:rsidRPr="006B79B1">
        <w:rPr>
          <w:rFonts w:eastAsia="Calibri" w:cs="Times New Roman"/>
          <w:b/>
          <w:sz w:val="26"/>
          <w:szCs w:val="26"/>
        </w:rPr>
        <w:t xml:space="preserve"> </w:t>
      </w:r>
      <w:r w:rsidRPr="006B79B1">
        <w:rPr>
          <w:rFonts w:eastAsia="Calibri" w:cs="Times New Roman"/>
          <w:bCs/>
          <w:sz w:val="26"/>
          <w:szCs w:val="26"/>
          <w:lang w:val="vi-VN"/>
        </w:rPr>
        <w:t>Học sinh dựa vào kiến thức đã học và hiểu biết của mình để trả lời câu hỏi.</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
          <w:i/>
          <w:sz w:val="26"/>
          <w:szCs w:val="26"/>
        </w:rPr>
        <w:t>c.</w:t>
      </w:r>
      <w:r w:rsidRPr="006B79B1">
        <w:rPr>
          <w:rFonts w:eastAsia="Calibri" w:cs="Times New Roman"/>
          <w:b/>
          <w:i/>
          <w:sz w:val="26"/>
          <w:szCs w:val="26"/>
          <w:lang w:val="vi-VN"/>
        </w:rPr>
        <w:t xml:space="preserve"> Sản phẩm</w:t>
      </w:r>
      <w:r w:rsidRPr="006B79B1">
        <w:rPr>
          <w:rFonts w:eastAsia="Calibri" w:cs="Times New Roman"/>
          <w:b/>
          <w:sz w:val="26"/>
          <w:szCs w:val="26"/>
          <w:lang w:val="vi-VN"/>
        </w:rPr>
        <w:t>:</w:t>
      </w:r>
      <w:r w:rsidRPr="006B79B1">
        <w:rPr>
          <w:rFonts w:eastAsia="Calibri" w:cs="Times New Roman"/>
          <w:b/>
          <w:sz w:val="26"/>
          <w:szCs w:val="26"/>
        </w:rPr>
        <w:t xml:space="preserve"> </w:t>
      </w:r>
      <w:r w:rsidRPr="006B79B1">
        <w:rPr>
          <w:rFonts w:eastAsia="Calibri" w:cs="Times New Roman"/>
          <w:bCs/>
          <w:sz w:val="26"/>
          <w:szCs w:val="26"/>
          <w:lang w:val="vi-VN"/>
        </w:rPr>
        <w:t>Thuyết trình sản phẩm, câu trả lời, bài làm của học sinh</w:t>
      </w:r>
      <w:r w:rsidRPr="006B79B1">
        <w:rPr>
          <w:rFonts w:eastAsia="Calibri" w:cs="Times New Roman"/>
          <w:bCs/>
          <w:sz w:val="26"/>
          <w:szCs w:val="26"/>
        </w:rPr>
        <w:t>.</w:t>
      </w:r>
    </w:p>
    <w:p w:rsidR="00EE7CF9" w:rsidRPr="006B79B1" w:rsidRDefault="00EE7CF9" w:rsidP="004C6923">
      <w:pPr>
        <w:suppressAutoHyphens/>
        <w:autoSpaceDN w:val="0"/>
        <w:spacing w:after="0" w:line="240" w:lineRule="auto"/>
        <w:jc w:val="both"/>
        <w:rPr>
          <w:rFonts w:eastAsia="Calibri" w:cs="Times New Roman"/>
          <w:b/>
          <w:i/>
          <w:sz w:val="26"/>
          <w:szCs w:val="26"/>
          <w:lang w:val="vi-VN"/>
        </w:rPr>
      </w:pPr>
      <w:r w:rsidRPr="006B79B1">
        <w:rPr>
          <w:rFonts w:eastAsia="Calibri" w:cs="Times New Roman"/>
          <w:b/>
          <w:i/>
          <w:sz w:val="26"/>
          <w:szCs w:val="26"/>
          <w:lang w:val="vi-VN"/>
        </w:rPr>
        <w:t>d. Tổ chức hoạt động:</w:t>
      </w:r>
    </w:p>
    <w:p w:rsidR="00EE7CF9" w:rsidRPr="006B79B1" w:rsidRDefault="00EE7CF9" w:rsidP="004C6923">
      <w:pPr>
        <w:suppressAutoHyphens/>
        <w:autoSpaceDN w:val="0"/>
        <w:spacing w:after="0" w:line="240" w:lineRule="auto"/>
        <w:jc w:val="both"/>
        <w:rPr>
          <w:rFonts w:eastAsia="Calibri" w:cs="Times New Roman"/>
          <w:b/>
          <w:i/>
          <w:sz w:val="26"/>
          <w:szCs w:val="26"/>
        </w:rPr>
      </w:pPr>
      <w:r w:rsidRPr="006B79B1">
        <w:rPr>
          <w:rFonts w:eastAsia="Calibri" w:cs="Times New Roman"/>
          <w:b/>
          <w:i/>
          <w:sz w:val="26"/>
          <w:szCs w:val="26"/>
          <w:lang w:val="vi-VN"/>
        </w:rPr>
        <w:t>Bước 1</w:t>
      </w:r>
      <w:r w:rsidRPr="006B79B1">
        <w:rPr>
          <w:rFonts w:eastAsia="Calibri" w:cs="Times New Roman"/>
          <w:b/>
          <w:i/>
          <w:sz w:val="26"/>
          <w:szCs w:val="26"/>
        </w:rPr>
        <w:t>: Chuyển gi</w:t>
      </w:r>
      <w:r w:rsidRPr="006B79B1">
        <w:rPr>
          <w:rFonts w:eastAsia="Calibri" w:cs="Times New Roman"/>
          <w:b/>
          <w:i/>
          <w:sz w:val="26"/>
          <w:szCs w:val="26"/>
          <w:lang w:val="vi-VN"/>
        </w:rPr>
        <w:t>ao nhiệm v</w:t>
      </w:r>
      <w:r w:rsidRPr="006B79B1">
        <w:rPr>
          <w:rFonts w:eastAsia="Calibri" w:cs="Times New Roman"/>
          <w:b/>
          <w:i/>
          <w:sz w:val="26"/>
          <w:szCs w:val="26"/>
        </w:rPr>
        <w:t>ụ</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lang w:val="vi-VN"/>
        </w:rPr>
        <w:t>GV:</w:t>
      </w:r>
      <w:r w:rsidR="006B79B1">
        <w:rPr>
          <w:rFonts w:eastAsia="Calibri" w:cs="Times New Roman"/>
          <w:bCs/>
          <w:sz w:val="26"/>
          <w:szCs w:val="26"/>
          <w:lang w:val="en-GB"/>
        </w:rPr>
        <w:t xml:space="preserve">                          </w:t>
      </w:r>
      <w:r w:rsidRPr="006B79B1">
        <w:rPr>
          <w:rFonts w:eastAsia="Calibri" w:cs="Times New Roman"/>
          <w:bCs/>
          <w:sz w:val="26"/>
          <w:szCs w:val="26"/>
        </w:rPr>
        <w:t>"Ai ơi chớ bỏ ruộng hoang</w:t>
      </w:r>
    </w:p>
    <w:p w:rsidR="00EE7CF9" w:rsidRPr="006B79B1" w:rsidRDefault="006B79B1" w:rsidP="004C6923">
      <w:pPr>
        <w:suppressAutoHyphens/>
        <w:autoSpaceDN w:val="0"/>
        <w:spacing w:after="0" w:line="240" w:lineRule="auto"/>
        <w:jc w:val="both"/>
        <w:rPr>
          <w:rFonts w:eastAsia="Calibri" w:cs="Times New Roman"/>
          <w:bCs/>
          <w:sz w:val="26"/>
          <w:szCs w:val="26"/>
        </w:rPr>
      </w:pPr>
      <w:r>
        <w:rPr>
          <w:rFonts w:eastAsia="Calibri" w:cs="Times New Roman"/>
          <w:bCs/>
          <w:sz w:val="26"/>
          <w:szCs w:val="26"/>
        </w:rPr>
        <w:t xml:space="preserve">                        B</w:t>
      </w:r>
      <w:r w:rsidR="00EE7CF9" w:rsidRPr="006B79B1">
        <w:rPr>
          <w:rFonts w:eastAsia="Calibri" w:cs="Times New Roman"/>
          <w:bCs/>
          <w:sz w:val="26"/>
          <w:szCs w:val="26"/>
        </w:rPr>
        <w:t>ao nhiêu tấc đất, tấc vàng bấy nhiêu".</w:t>
      </w:r>
    </w:p>
    <w:p w:rsidR="00EE7CF9" w:rsidRPr="006B79B1" w:rsidRDefault="006B79B1" w:rsidP="004C6923">
      <w:pPr>
        <w:suppressAutoHyphens/>
        <w:autoSpaceDN w:val="0"/>
        <w:spacing w:after="0" w:line="240" w:lineRule="auto"/>
        <w:jc w:val="both"/>
        <w:rPr>
          <w:rFonts w:eastAsia="Calibri" w:cs="Times New Roman"/>
          <w:bCs/>
          <w:sz w:val="26"/>
          <w:szCs w:val="26"/>
          <w:lang w:val="vi-VN"/>
        </w:rPr>
      </w:pPr>
      <w:r>
        <w:rPr>
          <w:rFonts w:eastAsia="Calibri" w:cs="Times New Roman"/>
          <w:bCs/>
          <w:sz w:val="26"/>
          <w:szCs w:val="26"/>
          <w:lang w:val="en-GB"/>
        </w:rPr>
        <w:t xml:space="preserve">     </w:t>
      </w:r>
      <w:r w:rsidR="00EE7CF9" w:rsidRPr="006B79B1">
        <w:rPr>
          <w:rFonts w:eastAsia="Calibri" w:cs="Times New Roman"/>
          <w:bCs/>
          <w:sz w:val="26"/>
          <w:szCs w:val="26"/>
          <w:lang w:val="vi-VN"/>
        </w:rPr>
        <w:t>Đất là một trong các thành phần tự nhiên của Trái Đất. Sự sống trên Trái Đất đ</w:t>
      </w:r>
      <w:r w:rsidR="00EE7CF9" w:rsidRPr="006B79B1">
        <w:rPr>
          <w:rFonts w:eastAsia="Calibri" w:cs="Times New Roman"/>
          <w:bCs/>
          <w:sz w:val="26"/>
          <w:szCs w:val="26"/>
        </w:rPr>
        <w:t>ược</w:t>
      </w:r>
      <w:r w:rsidR="00EE7CF9" w:rsidRPr="006B79B1">
        <w:rPr>
          <w:rFonts w:eastAsia="Calibri" w:cs="Times New Roman"/>
          <w:bCs/>
          <w:sz w:val="26"/>
          <w:szCs w:val="26"/>
          <w:lang w:val="vi-VN"/>
        </w:rPr>
        <w:t xml:space="preserve"> bao bọc, nuôi dưỡng và phát triển nhờ đất. Em có biết: Đất gồm những thành phần nào? Đất dược hình thành như thế nào? Trên Trái Đất có bao nhiêu nhóm đất điển hình?</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lang w:val="vi-VN"/>
        </w:rPr>
        <w:t>HS: Lắng nghe và tiếp cận nhiệm vụ</w:t>
      </w:r>
    </w:p>
    <w:p w:rsidR="00EE7CF9" w:rsidRPr="006B79B1" w:rsidRDefault="00EE7CF9" w:rsidP="004C6923">
      <w:pPr>
        <w:suppressAutoHyphens/>
        <w:autoSpaceDN w:val="0"/>
        <w:spacing w:after="0" w:line="240" w:lineRule="auto"/>
        <w:jc w:val="both"/>
        <w:rPr>
          <w:rFonts w:eastAsia="Calibri" w:cs="Times New Roman"/>
          <w:b/>
          <w:i/>
          <w:sz w:val="26"/>
          <w:szCs w:val="26"/>
          <w:lang w:val="vi-VN"/>
        </w:rPr>
      </w:pPr>
      <w:r w:rsidRPr="006B79B1">
        <w:rPr>
          <w:rFonts w:eastAsia="Calibri" w:cs="Times New Roman"/>
          <w:b/>
          <w:i/>
          <w:sz w:val="26"/>
          <w:szCs w:val="26"/>
          <w:lang w:val="vi-VN"/>
        </w:rPr>
        <w:t xml:space="preserve">Bước 2: Thực hiện nhiệm vụ </w:t>
      </w:r>
    </w:p>
    <w:p w:rsidR="00EE7CF9" w:rsidRPr="006B79B1" w:rsidRDefault="00EE7CF9" w:rsidP="004C6923">
      <w:pPr>
        <w:suppressAutoHyphens/>
        <w:autoSpaceDN w:val="0"/>
        <w:spacing w:after="0" w:line="240" w:lineRule="auto"/>
        <w:jc w:val="both"/>
        <w:rPr>
          <w:rFonts w:eastAsia="Calibri" w:cs="Times New Roman"/>
          <w:bCs/>
          <w:sz w:val="26"/>
          <w:szCs w:val="26"/>
          <w:lang w:val="vi-VN"/>
        </w:rPr>
      </w:pPr>
      <w:r w:rsidRPr="006B79B1">
        <w:rPr>
          <w:rFonts w:eastAsia="Calibri" w:cs="Times New Roman"/>
          <w:bCs/>
          <w:sz w:val="26"/>
          <w:szCs w:val="26"/>
          <w:lang w:val="vi-VN"/>
        </w:rPr>
        <w:t>GV: Gợi ý, hỗ trợ học sinh thực hiện nhiệm vụ</w:t>
      </w:r>
    </w:p>
    <w:p w:rsidR="00EE7CF9" w:rsidRPr="006B79B1" w:rsidRDefault="00EE7CF9" w:rsidP="004C6923">
      <w:pPr>
        <w:suppressAutoHyphens/>
        <w:autoSpaceDN w:val="0"/>
        <w:spacing w:after="0" w:line="240" w:lineRule="auto"/>
        <w:jc w:val="both"/>
        <w:rPr>
          <w:rFonts w:eastAsia="Calibri" w:cs="Times New Roman"/>
          <w:b/>
          <w:bCs/>
          <w:sz w:val="26"/>
          <w:szCs w:val="26"/>
        </w:rPr>
      </w:pPr>
      <w:r w:rsidRPr="006B79B1">
        <w:rPr>
          <w:rFonts w:eastAsia="Calibri" w:cs="Times New Roman"/>
          <w:bCs/>
          <w:sz w:val="26"/>
          <w:szCs w:val="26"/>
          <w:lang w:val="vi-VN"/>
        </w:rPr>
        <w:t>HS: Suy nghĩ, trả lời</w:t>
      </w:r>
    </w:p>
    <w:p w:rsidR="00EE7CF9" w:rsidRPr="006B79B1" w:rsidRDefault="00EE7CF9" w:rsidP="004C6923">
      <w:pPr>
        <w:suppressAutoHyphens/>
        <w:autoSpaceDN w:val="0"/>
        <w:spacing w:after="0" w:line="240" w:lineRule="auto"/>
        <w:jc w:val="both"/>
        <w:rPr>
          <w:rFonts w:eastAsia="Calibri" w:cs="Times New Roman"/>
          <w:b/>
          <w:bCs/>
          <w:i/>
          <w:sz w:val="26"/>
          <w:szCs w:val="26"/>
          <w:lang w:val="vi-VN"/>
        </w:rPr>
      </w:pPr>
      <w:r w:rsidRPr="006B79B1">
        <w:rPr>
          <w:rFonts w:eastAsia="Calibri" w:cs="Times New Roman"/>
          <w:b/>
          <w:bCs/>
          <w:i/>
          <w:sz w:val="26"/>
          <w:szCs w:val="26"/>
          <w:lang w:val="vi-VN"/>
        </w:rPr>
        <w:t>Bước 3: Báo cáo, thảo luận</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 xml:space="preserve">GV: Lắng nghe, gọi HS nhận xét và bổ sung </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sz w:val="26"/>
          <w:szCs w:val="26"/>
          <w:lang w:val="vi-VN"/>
        </w:rPr>
        <w:t>HS: Trình bày kết quả</w:t>
      </w:r>
    </w:p>
    <w:p w:rsidR="00EE7CF9" w:rsidRPr="006B79B1" w:rsidRDefault="00EE7CF9" w:rsidP="004C6923">
      <w:pPr>
        <w:suppressAutoHyphens/>
        <w:autoSpaceDN w:val="0"/>
        <w:spacing w:after="0" w:line="240" w:lineRule="auto"/>
        <w:jc w:val="both"/>
        <w:rPr>
          <w:rFonts w:eastAsia="Calibri" w:cs="Times New Roman"/>
          <w:b/>
          <w:bCs/>
          <w:i/>
          <w:sz w:val="26"/>
          <w:szCs w:val="26"/>
          <w:lang w:val="vi-VN"/>
        </w:rPr>
      </w:pPr>
      <w:r w:rsidRPr="006B79B1">
        <w:rPr>
          <w:rFonts w:eastAsia="Calibri" w:cs="Times New Roman"/>
          <w:b/>
          <w:bCs/>
          <w:i/>
          <w:sz w:val="26"/>
          <w:szCs w:val="26"/>
          <w:lang w:val="vi-VN"/>
        </w:rPr>
        <w:t xml:space="preserve">Bước 4: </w:t>
      </w:r>
      <w:r w:rsidRPr="006B79B1">
        <w:rPr>
          <w:rFonts w:eastAsia="Calibri" w:cs="Times New Roman"/>
          <w:b/>
          <w:bCs/>
          <w:i/>
          <w:sz w:val="26"/>
          <w:szCs w:val="26"/>
        </w:rPr>
        <w:t>Kết luận, nhận định</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GV: Chuẩn kiến thức và dẫn vào bài mới</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sz w:val="26"/>
          <w:szCs w:val="26"/>
          <w:lang w:val="vi-VN"/>
        </w:rPr>
        <w:t>HS: Lắng nghe, vào bài mới</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b/>
          <w:sz w:val="26"/>
          <w:szCs w:val="26"/>
        </w:rPr>
        <w:t>2. Hình thành kiến thức mới</w:t>
      </w: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Hoạt</w:t>
      </w:r>
      <w:r w:rsidRPr="006B79B1">
        <w:rPr>
          <w:rFonts w:eastAsia="Calibri" w:cs="Times New Roman"/>
          <w:b/>
          <w:sz w:val="26"/>
          <w:szCs w:val="26"/>
        </w:rPr>
        <w:t xml:space="preserve"> động </w:t>
      </w:r>
      <w:r w:rsidRPr="006B79B1">
        <w:rPr>
          <w:rFonts w:eastAsia="Calibri" w:cs="Times New Roman"/>
          <w:b/>
          <w:sz w:val="26"/>
          <w:szCs w:val="26"/>
          <w:lang w:val="vi-VN"/>
        </w:rPr>
        <w:t>1:</w:t>
      </w:r>
      <w:r w:rsidRPr="006B79B1">
        <w:rPr>
          <w:rFonts w:eastAsia="Calibri" w:cs="Times New Roman"/>
          <w:b/>
          <w:sz w:val="26"/>
          <w:szCs w:val="26"/>
        </w:rPr>
        <w:t xml:space="preserve"> Tìm hiểu về c</w:t>
      </w:r>
      <w:r w:rsidRPr="006B79B1">
        <w:rPr>
          <w:rFonts w:eastAsia="Calibri" w:cs="Times New Roman"/>
          <w:b/>
          <w:sz w:val="26"/>
          <w:szCs w:val="26"/>
          <w:lang w:val="vi-VN"/>
        </w:rPr>
        <w:t>ác tầng đất</w:t>
      </w: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 xml:space="preserve">a. </w:t>
      </w:r>
      <w:r w:rsidRPr="006B79B1">
        <w:rPr>
          <w:rFonts w:eastAsia="Calibri" w:cs="Times New Roman"/>
          <w:b/>
          <w:sz w:val="26"/>
          <w:szCs w:val="26"/>
        </w:rPr>
        <w:t xml:space="preserve">Mục tiêu : </w:t>
      </w:r>
      <w:r w:rsidRPr="006B79B1">
        <w:rPr>
          <w:rFonts w:eastAsia="Calibri" w:cs="Times New Roman"/>
          <w:sz w:val="26"/>
          <w:szCs w:val="26"/>
        </w:rPr>
        <w:t>Nêu được các tầng đất.</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
          <w:sz w:val="26"/>
          <w:szCs w:val="26"/>
          <w:lang w:val="vi-VN"/>
        </w:rPr>
        <w:t xml:space="preserve">b. Nội dung: </w:t>
      </w:r>
      <w:r w:rsidRPr="006B79B1">
        <w:rPr>
          <w:rFonts w:eastAsia="Calibri" w:cs="Times New Roman"/>
          <w:bCs/>
          <w:sz w:val="26"/>
          <w:szCs w:val="26"/>
        </w:rPr>
        <w:t>HS khai thác SGK và hình vẽ để trả lời câu hỏi.</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b/>
          <w:sz w:val="26"/>
          <w:szCs w:val="26"/>
          <w:lang w:val="vi-VN"/>
        </w:rPr>
        <w:t xml:space="preserve">c.  Sản phẩm: </w:t>
      </w:r>
      <w:r w:rsidRPr="006B79B1">
        <w:rPr>
          <w:rFonts w:eastAsia="Calibri" w:cs="Times New Roman"/>
          <w:bCs/>
          <w:sz w:val="26"/>
          <w:szCs w:val="26"/>
        </w:rPr>
        <w:t xml:space="preserve">câu trả lời </w:t>
      </w:r>
      <w:r w:rsidRPr="006B79B1">
        <w:rPr>
          <w:rFonts w:eastAsia="Calibri" w:cs="Times New Roman"/>
          <w:bCs/>
          <w:sz w:val="26"/>
          <w:szCs w:val="26"/>
          <w:lang w:val="vi-VN"/>
        </w:rPr>
        <w:t xml:space="preserve">và </w:t>
      </w:r>
      <w:r w:rsidRPr="006B79B1">
        <w:rPr>
          <w:rFonts w:eastAsia="Calibri" w:cs="Times New Roman"/>
          <w:bCs/>
          <w:sz w:val="26"/>
          <w:szCs w:val="26"/>
        </w:rPr>
        <w:t xml:space="preserve">bài làm </w:t>
      </w:r>
      <w:r w:rsidRPr="006B79B1">
        <w:rPr>
          <w:rFonts w:eastAsia="Calibri" w:cs="Times New Roman"/>
          <w:bCs/>
          <w:sz w:val="26"/>
          <w:szCs w:val="26"/>
          <w:lang w:val="vi-VN"/>
        </w:rPr>
        <w:t>của HS</w:t>
      </w:r>
      <w:r w:rsidRPr="006B79B1">
        <w:rPr>
          <w:rFonts w:eastAsia="Calibri" w:cs="Times New Roman"/>
          <w:bCs/>
          <w:sz w:val="26"/>
          <w:szCs w:val="26"/>
        </w:rPr>
        <w:t>.</w:t>
      </w:r>
    </w:p>
    <w:p w:rsidR="00EE7CF9" w:rsidRPr="006B79B1" w:rsidRDefault="00EE7CF9" w:rsidP="004C6923">
      <w:pPr>
        <w:suppressAutoHyphens/>
        <w:autoSpaceDN w:val="0"/>
        <w:spacing w:after="0" w:line="240" w:lineRule="auto"/>
        <w:jc w:val="both"/>
        <w:rPr>
          <w:rFonts w:eastAsia="Calibri" w:cs="Times New Roman"/>
          <w:b/>
          <w:sz w:val="26"/>
          <w:szCs w:val="26"/>
          <w:lang w:val="vi-VN"/>
        </w:rPr>
      </w:pPr>
      <w:r w:rsidRPr="006B79B1">
        <w:rPr>
          <w:rFonts w:eastAsia="Calibri" w:cs="Times New Roman"/>
          <w:b/>
          <w:sz w:val="26"/>
          <w:szCs w:val="26"/>
          <w:lang w:val="vi-VN"/>
        </w:rPr>
        <w:t>d. Cách thực hiện.</w:t>
      </w:r>
    </w:p>
    <w:tbl>
      <w:tblPr>
        <w:tblW w:w="9918" w:type="dxa"/>
        <w:tblCellMar>
          <w:left w:w="10" w:type="dxa"/>
          <w:right w:w="10" w:type="dxa"/>
        </w:tblCellMar>
        <w:tblLook w:val="04A0" w:firstRow="1" w:lastRow="0" w:firstColumn="1" w:lastColumn="0" w:noHBand="0" w:noVBand="1"/>
      </w:tblPr>
      <w:tblGrid>
        <w:gridCol w:w="6086"/>
        <w:gridCol w:w="3832"/>
      </w:tblGrid>
      <w:tr w:rsidR="006B79B1" w:rsidRPr="006B79B1" w:rsidTr="00C15769">
        <w:tc>
          <w:tcPr>
            <w:tcW w:w="60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center"/>
              <w:rPr>
                <w:rFonts w:eastAsia="Calibri" w:cs="Times New Roman"/>
                <w:sz w:val="26"/>
                <w:szCs w:val="26"/>
                <w:lang w:val="vi-VN"/>
              </w:rPr>
            </w:pPr>
            <w:r w:rsidRPr="006B79B1">
              <w:rPr>
                <w:rFonts w:eastAsia="Calibri" w:cs="Times New Roman"/>
                <w:b/>
                <w:sz w:val="26"/>
                <w:szCs w:val="26"/>
                <w:lang w:val="vi-VN"/>
              </w:rPr>
              <w:t>Hoạt động của GV và HS</w:t>
            </w:r>
          </w:p>
        </w:tc>
        <w:tc>
          <w:tcPr>
            <w:tcW w:w="38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center"/>
              <w:rPr>
                <w:rFonts w:eastAsia="Calibri" w:cs="Times New Roman"/>
                <w:sz w:val="26"/>
                <w:szCs w:val="26"/>
                <w:lang w:val="vi-VN"/>
              </w:rPr>
            </w:pPr>
            <w:r w:rsidRPr="006B79B1">
              <w:rPr>
                <w:rFonts w:eastAsia="Calibri" w:cs="Times New Roman"/>
                <w:b/>
                <w:sz w:val="26"/>
                <w:szCs w:val="26"/>
                <w:lang w:val="vi-VN"/>
              </w:rPr>
              <w:t>Nội dung chính</w:t>
            </w:r>
          </w:p>
        </w:tc>
      </w:tr>
      <w:tr w:rsidR="006B79B1" w:rsidRPr="006B79B1" w:rsidTr="00C15769">
        <w:tc>
          <w:tcPr>
            <w:tcW w:w="6086" w:type="dxa"/>
            <w:tcBorders>
              <w:top w:val="single" w:sz="4" w:space="0" w:color="000000"/>
              <w:left w:val="single" w:sz="4" w:space="0" w:color="000000"/>
              <w:right w:val="single" w:sz="4" w:space="0" w:color="000000"/>
            </w:tcBorders>
            <w:tcMar>
              <w:top w:w="0" w:type="dxa"/>
              <w:left w:w="108" w:type="dxa"/>
              <w:bottom w:w="0" w:type="dxa"/>
              <w:right w:w="108" w:type="dxa"/>
            </w:tcMar>
          </w:tcPr>
          <w:p w:rsidR="00EE7CF9" w:rsidRPr="006B79B1" w:rsidRDefault="00EE7CF9" w:rsidP="004C6923">
            <w:pPr>
              <w:suppressAutoHyphens/>
              <w:autoSpaceDN w:val="0"/>
              <w:spacing w:after="0" w:line="240" w:lineRule="auto"/>
              <w:jc w:val="both"/>
              <w:rPr>
                <w:rFonts w:eastAsia="Calibri" w:cs="Times New Roman"/>
                <w:b/>
                <w:sz w:val="26"/>
                <w:szCs w:val="26"/>
                <w:lang w:val="vi-VN"/>
              </w:rPr>
            </w:pPr>
            <w:r w:rsidRPr="006B79B1">
              <w:rPr>
                <w:rFonts w:eastAsia="Calibri" w:cs="Times New Roman"/>
                <w:b/>
                <w:sz w:val="26"/>
                <w:szCs w:val="26"/>
                <w:lang w:val="vi-VN"/>
              </w:rPr>
              <w:t>Bước 1: Chuyển giao nhiệm vụ học tập</w:t>
            </w: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sz w:val="26"/>
                <w:szCs w:val="26"/>
                <w:lang w:val="nl-NL"/>
              </w:rPr>
              <w:t>GV: 1. Quan sát hình 1, em hãy kể tên các tầng đất?</w:t>
            </w:r>
          </w:p>
          <w:p w:rsidR="00EE7CF9" w:rsidRPr="006B79B1" w:rsidRDefault="00EE7CF9" w:rsidP="004C6923">
            <w:pPr>
              <w:suppressAutoHyphens/>
              <w:autoSpaceDN w:val="0"/>
              <w:spacing w:after="0" w:line="240" w:lineRule="auto"/>
              <w:jc w:val="both"/>
              <w:rPr>
                <w:rFonts w:eastAsia="Calibri" w:cs="Times New Roman"/>
                <w:sz w:val="26"/>
                <w:szCs w:val="26"/>
                <w:lang w:val="nl-NL"/>
              </w:rPr>
            </w:pP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noProof/>
                <w:sz w:val="26"/>
                <w:szCs w:val="26"/>
              </w:rPr>
              <w:drawing>
                <wp:inline distT="0" distB="0" distL="0" distR="0" wp14:anchorId="5FA1A49A" wp14:editId="57348B00">
                  <wp:extent cx="3009900" cy="1866900"/>
                  <wp:effectExtent l="19050" t="0" r="0" b="0"/>
                  <wp:docPr id="1" name="Ả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009900" cy="1866900"/>
                          </a:xfrm>
                          <a:prstGeom prst="rect">
                            <a:avLst/>
                          </a:prstGeom>
                          <a:noFill/>
                        </pic:spPr>
                      </pic:pic>
                    </a:graphicData>
                  </a:graphic>
                </wp:inline>
              </w:drawing>
            </w:r>
          </w:p>
          <w:p w:rsidR="00EE7CF9" w:rsidRPr="006B79B1" w:rsidRDefault="00EE7CF9" w:rsidP="004C6923">
            <w:pPr>
              <w:suppressAutoHyphens/>
              <w:autoSpaceDN w:val="0"/>
              <w:spacing w:after="0" w:line="240" w:lineRule="auto"/>
              <w:jc w:val="both"/>
              <w:rPr>
                <w:rFonts w:eastAsia="Calibri" w:cs="Times New Roman"/>
                <w:sz w:val="26"/>
                <w:szCs w:val="26"/>
                <w:lang w:val="nl-NL"/>
              </w:rPr>
            </w:pP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sz w:val="26"/>
                <w:szCs w:val="26"/>
                <w:lang w:val="nl-NL"/>
              </w:rPr>
              <w:lastRenderedPageBreak/>
              <w:t>2. Trong các tầng đất, tầng nào trực tiếp tác động đến sự sinh trưởng và phát triển của thực vật?</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Cs/>
                <w:sz w:val="26"/>
                <w:szCs w:val="26"/>
                <w:lang w:val="vi-VN"/>
              </w:rPr>
              <w:t>HS: Tiếp cận nhiệm vụ và lắng nghe</w:t>
            </w:r>
          </w:p>
        </w:tc>
        <w:tc>
          <w:tcPr>
            <w:tcW w:w="38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nl-NL"/>
              </w:rPr>
              <w:lastRenderedPageBreak/>
              <w:t>1. Các tầng đất</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w:t>
            </w:r>
            <w:r w:rsidRPr="006B79B1">
              <w:rPr>
                <w:rFonts w:eastAsia="Calibri" w:cs="Times New Roman"/>
                <w:sz w:val="26"/>
                <w:szCs w:val="26"/>
              </w:rPr>
              <w:t xml:space="preserve"> </w:t>
            </w:r>
            <w:r w:rsidRPr="006B79B1">
              <w:rPr>
                <w:rFonts w:eastAsia="Calibri" w:cs="Times New Roman"/>
                <w:sz w:val="26"/>
                <w:szCs w:val="26"/>
                <w:lang w:val="vi-VN"/>
              </w:rPr>
              <w:t>Gồm 3 tầng: Tầng đá mẹ, tầng tích tụ và tầng chứa mùn.</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 Trong đó tầng tích tụ có tác động mạnh mẽ đến sự sinh trưởng và phát triển của sinh vật</w:t>
            </w:r>
          </w:p>
        </w:tc>
      </w:tr>
      <w:tr w:rsidR="006B79B1" w:rsidRPr="006B79B1" w:rsidTr="00C15769">
        <w:tc>
          <w:tcPr>
            <w:tcW w:w="6086" w:type="dxa"/>
            <w:tcBorders>
              <w:left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sz w:val="26"/>
                <w:szCs w:val="26"/>
                <w:lang w:val="vi-VN"/>
              </w:rPr>
            </w:pPr>
            <w:r w:rsidRPr="006B79B1">
              <w:rPr>
                <w:rFonts w:eastAsia="Calibri" w:cs="Times New Roman"/>
                <w:b/>
                <w:sz w:val="26"/>
                <w:szCs w:val="26"/>
                <w:lang w:val="vi-VN"/>
              </w:rPr>
              <w:lastRenderedPageBreak/>
              <w:t>Bước 2: Thực hiện nhiệm vụ học tập</w:t>
            </w:r>
          </w:p>
          <w:p w:rsidR="00EE7CF9" w:rsidRPr="006B79B1" w:rsidRDefault="00EE7CF9" w:rsidP="004C6923">
            <w:pPr>
              <w:suppressAutoHyphens/>
              <w:autoSpaceDN w:val="0"/>
              <w:spacing w:after="0" w:line="240" w:lineRule="auto"/>
              <w:jc w:val="both"/>
              <w:rPr>
                <w:rFonts w:eastAsia="Calibri" w:cs="Times New Roman"/>
                <w:bCs/>
                <w:sz w:val="26"/>
                <w:szCs w:val="26"/>
                <w:lang w:val="vi-VN"/>
              </w:rPr>
            </w:pPr>
            <w:r w:rsidRPr="006B79B1">
              <w:rPr>
                <w:rFonts w:eastAsia="Calibri" w:cs="Times New Roman"/>
                <w:bCs/>
                <w:sz w:val="26"/>
                <w:szCs w:val="26"/>
                <w:lang w:val="vi-VN"/>
              </w:rPr>
              <w:t>GV: Gợi ý, hỗ trợ học sinh thực hiện nhiệm vụ</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Cs/>
                <w:sz w:val="26"/>
                <w:szCs w:val="26"/>
                <w:lang w:val="vi-VN"/>
              </w:rPr>
              <w:t>HS: Suy nghĩ, trả lời</w:t>
            </w:r>
          </w:p>
        </w:tc>
        <w:tc>
          <w:tcPr>
            <w:tcW w:w="3832" w:type="dxa"/>
            <w:vMerge/>
            <w:tcBorders>
              <w:top w:val="single" w:sz="4" w:space="0" w:color="000000"/>
              <w:left w:val="single" w:sz="4" w:space="0" w:color="000000"/>
              <w:bottom w:val="single" w:sz="4" w:space="0" w:color="000000"/>
              <w:right w:val="single" w:sz="4" w:space="0" w:color="000000"/>
            </w:tcBorders>
            <w:vAlign w:val="center"/>
            <w:hideMark/>
          </w:tcPr>
          <w:p w:rsidR="00EE7CF9" w:rsidRPr="006B79B1" w:rsidRDefault="00EE7CF9" w:rsidP="004C6923">
            <w:pPr>
              <w:spacing w:after="0" w:line="240" w:lineRule="auto"/>
              <w:jc w:val="both"/>
              <w:rPr>
                <w:rFonts w:eastAsia="Calibri" w:cs="Times New Roman"/>
                <w:sz w:val="26"/>
                <w:szCs w:val="26"/>
                <w:lang w:val="vi-VN"/>
              </w:rPr>
            </w:pPr>
          </w:p>
        </w:tc>
      </w:tr>
      <w:tr w:rsidR="006B79B1" w:rsidRPr="006B79B1" w:rsidTr="00C15769">
        <w:tc>
          <w:tcPr>
            <w:tcW w:w="6086" w:type="dxa"/>
            <w:tcBorders>
              <w:left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bCs/>
                <w:sz w:val="26"/>
                <w:szCs w:val="26"/>
                <w:lang w:val="vi-VN"/>
              </w:rPr>
            </w:pPr>
            <w:r w:rsidRPr="006B79B1">
              <w:rPr>
                <w:rFonts w:eastAsia="Calibri" w:cs="Times New Roman"/>
                <w:b/>
                <w:bCs/>
                <w:sz w:val="26"/>
                <w:szCs w:val="26"/>
                <w:lang w:val="vi-VN"/>
              </w:rPr>
              <w:t>Bước 3: Báo cáo, thảo luận</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HS: Trình bày kết quả</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 xml:space="preserve">GV: Lắng nghe, gọi HS nhận xét và bổ sung </w:t>
            </w:r>
          </w:p>
        </w:tc>
        <w:tc>
          <w:tcPr>
            <w:tcW w:w="3832" w:type="dxa"/>
            <w:vMerge/>
            <w:tcBorders>
              <w:top w:val="single" w:sz="4" w:space="0" w:color="000000"/>
              <w:left w:val="single" w:sz="4" w:space="0" w:color="000000"/>
              <w:bottom w:val="single" w:sz="4" w:space="0" w:color="000000"/>
              <w:right w:val="single" w:sz="4" w:space="0" w:color="000000"/>
            </w:tcBorders>
            <w:vAlign w:val="center"/>
            <w:hideMark/>
          </w:tcPr>
          <w:p w:rsidR="00EE7CF9" w:rsidRPr="006B79B1" w:rsidRDefault="00EE7CF9" w:rsidP="004C6923">
            <w:pPr>
              <w:spacing w:after="0" w:line="240" w:lineRule="auto"/>
              <w:jc w:val="both"/>
              <w:rPr>
                <w:rFonts w:eastAsia="Calibri" w:cs="Times New Roman"/>
                <w:sz w:val="26"/>
                <w:szCs w:val="26"/>
                <w:lang w:val="vi-VN"/>
              </w:rPr>
            </w:pPr>
          </w:p>
        </w:tc>
      </w:tr>
      <w:tr w:rsidR="006B79B1" w:rsidRPr="006B79B1" w:rsidTr="00C15769">
        <w:tc>
          <w:tcPr>
            <w:tcW w:w="6086"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bCs/>
                <w:sz w:val="26"/>
                <w:szCs w:val="26"/>
                <w:lang w:val="vi-VN"/>
              </w:rPr>
            </w:pPr>
            <w:r w:rsidRPr="006B79B1">
              <w:rPr>
                <w:rFonts w:eastAsia="Calibri" w:cs="Times New Roman"/>
                <w:b/>
                <w:bCs/>
                <w:sz w:val="26"/>
                <w:szCs w:val="26"/>
                <w:lang w:val="vi-VN"/>
              </w:rPr>
              <w:t xml:space="preserve">Bước 4: </w:t>
            </w:r>
            <w:r w:rsidRPr="006B79B1">
              <w:rPr>
                <w:rFonts w:eastAsia="Calibri" w:cs="Times New Roman"/>
                <w:b/>
                <w:bCs/>
                <w:sz w:val="26"/>
                <w:szCs w:val="26"/>
              </w:rPr>
              <w:t>Kết luận, nhận định</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GV: Chuẩn kiến thức và ghi bảng</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 xml:space="preserve">HS: Lắng nghe, </w:t>
            </w:r>
            <w:r w:rsidRPr="006B79B1">
              <w:rPr>
                <w:rFonts w:eastAsia="Calibri" w:cs="Times New Roman"/>
                <w:sz w:val="26"/>
                <w:szCs w:val="26"/>
              </w:rPr>
              <w:t>ghi bài</w:t>
            </w:r>
          </w:p>
        </w:tc>
        <w:tc>
          <w:tcPr>
            <w:tcW w:w="3832" w:type="dxa"/>
            <w:vMerge/>
            <w:tcBorders>
              <w:top w:val="single" w:sz="4" w:space="0" w:color="000000"/>
              <w:left w:val="single" w:sz="4" w:space="0" w:color="000000"/>
              <w:bottom w:val="single" w:sz="4" w:space="0" w:color="000000"/>
              <w:right w:val="single" w:sz="4" w:space="0" w:color="000000"/>
            </w:tcBorders>
            <w:vAlign w:val="center"/>
            <w:hideMark/>
          </w:tcPr>
          <w:p w:rsidR="00EE7CF9" w:rsidRPr="006B79B1" w:rsidRDefault="00EE7CF9" w:rsidP="004C6923">
            <w:pPr>
              <w:spacing w:after="0" w:line="240" w:lineRule="auto"/>
              <w:jc w:val="both"/>
              <w:rPr>
                <w:rFonts w:eastAsia="Calibri" w:cs="Times New Roman"/>
                <w:sz w:val="26"/>
                <w:szCs w:val="26"/>
                <w:lang w:val="vi-VN"/>
              </w:rPr>
            </w:pPr>
          </w:p>
        </w:tc>
      </w:tr>
    </w:tbl>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Hoạt động 2: Thành phần của đất</w:t>
      </w:r>
      <w:r w:rsidRPr="006B79B1">
        <w:rPr>
          <w:rFonts w:eastAsia="Calibri" w:cs="Times New Roman"/>
          <w:b/>
          <w:sz w:val="26"/>
          <w:szCs w:val="26"/>
        </w:rPr>
        <w:t>.</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b/>
          <w:sz w:val="26"/>
          <w:szCs w:val="26"/>
          <w:lang w:val="vi-VN"/>
        </w:rPr>
        <w:t xml:space="preserve">a. Mục </w:t>
      </w:r>
      <w:r w:rsidRPr="006B79B1">
        <w:rPr>
          <w:rFonts w:eastAsia="Calibri" w:cs="Times New Roman"/>
          <w:b/>
          <w:sz w:val="26"/>
          <w:szCs w:val="26"/>
        </w:rPr>
        <w:t>tiêu</w:t>
      </w:r>
      <w:r w:rsidRPr="006B79B1">
        <w:rPr>
          <w:rFonts w:eastAsia="Calibri" w:cs="Times New Roman"/>
          <w:b/>
          <w:sz w:val="26"/>
          <w:szCs w:val="26"/>
          <w:lang w:val="vi-VN"/>
        </w:rPr>
        <w:t xml:space="preserve">:  </w:t>
      </w:r>
      <w:r w:rsidRPr="006B79B1">
        <w:rPr>
          <w:rFonts w:eastAsia="Calibri" w:cs="Times New Roman"/>
          <w:bCs/>
          <w:sz w:val="26"/>
          <w:szCs w:val="26"/>
        </w:rPr>
        <w:t>Nêu</w:t>
      </w:r>
      <w:r w:rsidRPr="006B79B1">
        <w:rPr>
          <w:rFonts w:eastAsia="Calibri" w:cs="Times New Roman"/>
          <w:bCs/>
          <w:sz w:val="26"/>
          <w:szCs w:val="26"/>
          <w:lang w:val="vi-VN"/>
        </w:rPr>
        <w:t xml:space="preserve"> được các thành phần trong đất và tỉ lệ các thành phần đó.</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b. Nội dung: </w:t>
      </w:r>
      <w:r w:rsidRPr="006B79B1">
        <w:rPr>
          <w:rFonts w:eastAsia="Calibri" w:cs="Times New Roman"/>
          <w:bCs/>
          <w:sz w:val="26"/>
          <w:szCs w:val="26"/>
          <w:lang w:val="vi-VN"/>
        </w:rPr>
        <w:t>Tìm hiểu Thành phần của đất</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c.  Sản phẩm: </w:t>
      </w:r>
      <w:r w:rsidRPr="006B79B1">
        <w:rPr>
          <w:rFonts w:eastAsia="Calibri" w:cs="Times New Roman"/>
          <w:bCs/>
          <w:sz w:val="26"/>
          <w:szCs w:val="26"/>
          <w:lang w:val="vi-VN"/>
        </w:rPr>
        <w:t>Thuyết trình sản phẩm, câu trả lời, bài làm của học sinh</w:t>
      </w: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 xml:space="preserve">d. </w:t>
      </w:r>
      <w:r w:rsidRPr="006B79B1">
        <w:rPr>
          <w:rFonts w:eastAsia="Calibri" w:cs="Times New Roman"/>
          <w:b/>
          <w:sz w:val="26"/>
          <w:szCs w:val="26"/>
        </w:rPr>
        <w:t>Cách thực hiện</w:t>
      </w:r>
    </w:p>
    <w:tbl>
      <w:tblPr>
        <w:tblW w:w="9918" w:type="dxa"/>
        <w:tblCellMar>
          <w:left w:w="10" w:type="dxa"/>
          <w:right w:w="10" w:type="dxa"/>
        </w:tblCellMar>
        <w:tblLook w:val="04A0" w:firstRow="1" w:lastRow="0" w:firstColumn="1" w:lastColumn="0" w:noHBand="0" w:noVBand="1"/>
      </w:tblPr>
      <w:tblGrid>
        <w:gridCol w:w="6091"/>
        <w:gridCol w:w="3827"/>
      </w:tblGrid>
      <w:tr w:rsidR="006B79B1" w:rsidRPr="006B79B1" w:rsidTr="00C15769">
        <w:tc>
          <w:tcPr>
            <w:tcW w:w="6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center"/>
              <w:rPr>
                <w:rFonts w:eastAsia="Calibri" w:cs="Times New Roman"/>
                <w:sz w:val="26"/>
                <w:szCs w:val="26"/>
                <w:lang w:val="vi-VN"/>
              </w:rPr>
            </w:pPr>
            <w:r w:rsidRPr="006B79B1">
              <w:rPr>
                <w:rFonts w:eastAsia="Calibri" w:cs="Times New Roman"/>
                <w:b/>
                <w:sz w:val="26"/>
                <w:szCs w:val="26"/>
                <w:lang w:val="vi-VN"/>
              </w:rPr>
              <w:t>Hoạt động của GV và HS</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center"/>
              <w:rPr>
                <w:rFonts w:eastAsia="Calibri" w:cs="Times New Roman"/>
                <w:sz w:val="26"/>
                <w:szCs w:val="26"/>
                <w:lang w:val="vi-VN"/>
              </w:rPr>
            </w:pPr>
            <w:r w:rsidRPr="006B79B1">
              <w:rPr>
                <w:rFonts w:eastAsia="Calibri" w:cs="Times New Roman"/>
                <w:b/>
                <w:sz w:val="26"/>
                <w:szCs w:val="26"/>
                <w:lang w:val="vi-VN"/>
              </w:rPr>
              <w:t>Nội dung chính</w:t>
            </w:r>
          </w:p>
        </w:tc>
      </w:tr>
      <w:tr w:rsidR="006B79B1" w:rsidRPr="006B79B1" w:rsidTr="00C15769">
        <w:tc>
          <w:tcPr>
            <w:tcW w:w="6091"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 xml:space="preserve">Bước 1: Chuyển giao nhiệm vụ </w:t>
            </w:r>
            <w:r w:rsidRPr="006B79B1">
              <w:rPr>
                <w:rFonts w:eastAsia="Calibri" w:cs="Times New Roman"/>
                <w:b/>
                <w:sz w:val="26"/>
                <w:szCs w:val="26"/>
              </w:rPr>
              <w:t>học tập</w:t>
            </w: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sz w:val="26"/>
                <w:szCs w:val="26"/>
                <w:lang w:val="nl-NL"/>
              </w:rPr>
              <w:t>GV :</w:t>
            </w: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sz w:val="26"/>
                <w:szCs w:val="26"/>
                <w:lang w:val="nl-NL"/>
              </w:rPr>
              <w:t>1. Quan sát hình 2, cho biết đất bao gồm những thành phần nào. Thành phần nào chiếm tỉ lệ lớn nhất trong đất?</w:t>
            </w:r>
          </w:p>
          <w:p w:rsidR="00EE7CF9" w:rsidRPr="006B79B1" w:rsidRDefault="00EE7CF9" w:rsidP="004C6923">
            <w:pPr>
              <w:suppressAutoHyphens/>
              <w:autoSpaceDN w:val="0"/>
              <w:spacing w:after="0" w:line="240" w:lineRule="auto"/>
              <w:jc w:val="both"/>
              <w:rPr>
                <w:rFonts w:eastAsia="Calibri" w:cs="Times New Roman"/>
                <w:sz w:val="26"/>
                <w:szCs w:val="26"/>
                <w:lang w:val="nl-NL"/>
              </w:rPr>
            </w:pP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noProof/>
                <w:sz w:val="26"/>
                <w:szCs w:val="26"/>
              </w:rPr>
              <w:drawing>
                <wp:inline distT="0" distB="0" distL="0" distR="0" wp14:anchorId="15C55DCA" wp14:editId="4FABB93E">
                  <wp:extent cx="2295525" cy="1876425"/>
                  <wp:effectExtent l="19050" t="0" r="9525" b="0"/>
                  <wp:docPr id="17"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312591" cy="1890375"/>
                          </a:xfrm>
                          <a:prstGeom prst="rect">
                            <a:avLst/>
                          </a:prstGeom>
                          <a:noFill/>
                        </pic:spPr>
                      </pic:pic>
                    </a:graphicData>
                  </a:graphic>
                </wp:inline>
              </w:drawing>
            </w:r>
          </w:p>
          <w:p w:rsidR="00EE7CF9" w:rsidRPr="006B79B1" w:rsidRDefault="00EE7CF9" w:rsidP="004C6923">
            <w:pPr>
              <w:suppressAutoHyphens/>
              <w:autoSpaceDN w:val="0"/>
              <w:spacing w:after="0" w:line="240" w:lineRule="auto"/>
              <w:jc w:val="both"/>
              <w:rPr>
                <w:rFonts w:eastAsia="Calibri" w:cs="Times New Roman"/>
                <w:sz w:val="26"/>
                <w:szCs w:val="26"/>
                <w:lang w:val="nl-NL"/>
              </w:rPr>
            </w:pP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sz w:val="26"/>
                <w:szCs w:val="26"/>
                <w:lang w:val="nl-NL"/>
              </w:rPr>
              <w:t>2. Tại sao chất hữu cơ chiếm tỉ lệ rất nhỏ trong đất nhưng lại có ý nghĩa quan trọng đối với cây trồng?</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Cs/>
                <w:sz w:val="26"/>
                <w:szCs w:val="26"/>
                <w:lang w:val="vi-VN"/>
              </w:rPr>
              <w:t>HS: Lắng nghe và tiếp cận nhiệm vụ</w:t>
            </w:r>
          </w:p>
        </w:tc>
        <w:tc>
          <w:tcPr>
            <w:tcW w:w="382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7CF9" w:rsidRPr="006B79B1" w:rsidRDefault="00EE7CF9" w:rsidP="004C6923">
            <w:pPr>
              <w:suppressAutoHyphens/>
              <w:autoSpaceDN w:val="0"/>
              <w:spacing w:after="0" w:line="240" w:lineRule="auto"/>
              <w:jc w:val="both"/>
              <w:rPr>
                <w:rFonts w:eastAsia="Calibri" w:cs="Times New Roman"/>
                <w:b/>
                <w:sz w:val="26"/>
                <w:szCs w:val="26"/>
                <w:lang w:val="vi-VN"/>
              </w:rPr>
            </w:pPr>
            <w:r w:rsidRPr="006B79B1">
              <w:rPr>
                <w:rFonts w:eastAsia="Calibri" w:cs="Times New Roman"/>
                <w:b/>
                <w:sz w:val="26"/>
                <w:szCs w:val="26"/>
                <w:lang w:val="nl-NL"/>
              </w:rPr>
              <w:t>2. Thành phần của đất</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sz w:val="26"/>
                <w:szCs w:val="26"/>
              </w:rPr>
              <w:t xml:space="preserve">- </w:t>
            </w:r>
            <w:r w:rsidRPr="006B79B1">
              <w:rPr>
                <w:rFonts w:eastAsia="Calibri" w:cs="Times New Roman"/>
                <w:sz w:val="26"/>
                <w:szCs w:val="26"/>
                <w:lang w:val="vi-VN"/>
              </w:rPr>
              <w:t xml:space="preserve">Đất bao gồm nhiều thành phần: khoáng, chất hữu cơ, không khi và nước. </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rPr>
              <w:t xml:space="preserve">- </w:t>
            </w:r>
            <w:r w:rsidRPr="006B79B1">
              <w:rPr>
                <w:rFonts w:eastAsia="Calibri" w:cs="Times New Roman"/>
                <w:sz w:val="26"/>
                <w:szCs w:val="26"/>
                <w:lang w:val="vi-VN"/>
              </w:rPr>
              <w:t>Tỉ lệ các thành phần trong đất thay đồi tuỳ thuộc vào điều kiện hình thành đất ở từng nơi.</w:t>
            </w:r>
          </w:p>
        </w:tc>
      </w:tr>
      <w:tr w:rsidR="006B79B1" w:rsidRPr="006B79B1" w:rsidTr="00C15769">
        <w:tc>
          <w:tcPr>
            <w:tcW w:w="6091" w:type="dxa"/>
            <w:tcBorders>
              <w:left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sz w:val="26"/>
                <w:szCs w:val="26"/>
                <w:lang w:val="vi-VN"/>
              </w:rPr>
            </w:pPr>
            <w:r w:rsidRPr="006B79B1">
              <w:rPr>
                <w:rFonts w:eastAsia="Calibri" w:cs="Times New Roman"/>
                <w:b/>
                <w:sz w:val="26"/>
                <w:szCs w:val="26"/>
                <w:lang w:val="vi-VN"/>
              </w:rPr>
              <w:t xml:space="preserve">Bước 2: Thực hiện nhiệm vụ </w:t>
            </w:r>
          </w:p>
          <w:p w:rsidR="00EE7CF9" w:rsidRPr="006B79B1" w:rsidRDefault="00EE7CF9" w:rsidP="004C6923">
            <w:pPr>
              <w:suppressAutoHyphens/>
              <w:autoSpaceDN w:val="0"/>
              <w:spacing w:after="0" w:line="240" w:lineRule="auto"/>
              <w:jc w:val="both"/>
              <w:rPr>
                <w:rFonts w:eastAsia="Calibri" w:cs="Times New Roman"/>
                <w:bCs/>
                <w:sz w:val="26"/>
                <w:szCs w:val="26"/>
                <w:lang w:val="vi-VN"/>
              </w:rPr>
            </w:pPr>
            <w:r w:rsidRPr="006B79B1">
              <w:rPr>
                <w:rFonts w:eastAsia="Calibri" w:cs="Times New Roman"/>
                <w:bCs/>
                <w:sz w:val="26"/>
                <w:szCs w:val="26"/>
                <w:lang w:val="vi-VN"/>
              </w:rPr>
              <w:t>GV: Gợi ý, hỗ trợ học sinh thực hiện nhiệm vụ</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Cs/>
                <w:sz w:val="26"/>
                <w:szCs w:val="26"/>
                <w:lang w:val="vi-VN"/>
              </w:rPr>
              <w:t>HS: Suy nghĩ, trả lời</w:t>
            </w: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rsidR="00EE7CF9" w:rsidRPr="006B79B1" w:rsidRDefault="00EE7CF9" w:rsidP="004C6923">
            <w:pPr>
              <w:spacing w:after="0" w:line="240" w:lineRule="auto"/>
              <w:jc w:val="both"/>
              <w:rPr>
                <w:rFonts w:eastAsia="Calibri" w:cs="Times New Roman"/>
                <w:sz w:val="26"/>
                <w:szCs w:val="26"/>
                <w:lang w:val="vi-VN"/>
              </w:rPr>
            </w:pPr>
          </w:p>
        </w:tc>
      </w:tr>
      <w:tr w:rsidR="006B79B1" w:rsidRPr="006B79B1" w:rsidTr="00C15769">
        <w:tc>
          <w:tcPr>
            <w:tcW w:w="6091" w:type="dxa"/>
            <w:tcBorders>
              <w:left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bCs/>
                <w:sz w:val="26"/>
                <w:szCs w:val="26"/>
                <w:lang w:val="vi-VN"/>
              </w:rPr>
            </w:pPr>
            <w:r w:rsidRPr="006B79B1">
              <w:rPr>
                <w:rFonts w:eastAsia="Calibri" w:cs="Times New Roman"/>
                <w:b/>
                <w:bCs/>
                <w:sz w:val="26"/>
                <w:szCs w:val="26"/>
                <w:lang w:val="vi-VN"/>
              </w:rPr>
              <w:t>Bước 3: Báo cáo, thảo luận</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HS: Trình bày kết quả</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GV: Lắng nghe, gọi HS nhận xét và bổ sung</w:t>
            </w: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rsidR="00EE7CF9" w:rsidRPr="006B79B1" w:rsidRDefault="00EE7CF9" w:rsidP="004C6923">
            <w:pPr>
              <w:spacing w:after="0" w:line="240" w:lineRule="auto"/>
              <w:jc w:val="both"/>
              <w:rPr>
                <w:rFonts w:eastAsia="Calibri" w:cs="Times New Roman"/>
                <w:sz w:val="26"/>
                <w:szCs w:val="26"/>
                <w:lang w:val="vi-VN"/>
              </w:rPr>
            </w:pPr>
          </w:p>
        </w:tc>
      </w:tr>
      <w:tr w:rsidR="006B79B1" w:rsidRPr="006B79B1" w:rsidTr="00C15769">
        <w:tc>
          <w:tcPr>
            <w:tcW w:w="6091"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bCs/>
                <w:sz w:val="26"/>
                <w:szCs w:val="26"/>
                <w:lang w:val="vi-VN"/>
              </w:rPr>
            </w:pPr>
            <w:r w:rsidRPr="006B79B1">
              <w:rPr>
                <w:rFonts w:eastAsia="Calibri" w:cs="Times New Roman"/>
                <w:b/>
                <w:bCs/>
                <w:sz w:val="26"/>
                <w:szCs w:val="26"/>
                <w:lang w:val="vi-VN"/>
              </w:rPr>
              <w:t xml:space="preserve">Bước 4: </w:t>
            </w:r>
            <w:r w:rsidRPr="006B79B1">
              <w:rPr>
                <w:rFonts w:eastAsia="Calibri" w:cs="Times New Roman"/>
                <w:b/>
                <w:bCs/>
                <w:sz w:val="26"/>
                <w:szCs w:val="26"/>
              </w:rPr>
              <w:t>Kết luận, nhận định</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GV: Chuẩn kiến thức và ghi bảng</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lastRenderedPageBreak/>
              <w:t xml:space="preserve">HS: Lắng nghe, </w:t>
            </w:r>
            <w:r w:rsidRPr="006B79B1">
              <w:rPr>
                <w:rFonts w:eastAsia="Calibri" w:cs="Times New Roman"/>
                <w:sz w:val="26"/>
                <w:szCs w:val="26"/>
              </w:rPr>
              <w:t>ghi bài</w:t>
            </w:r>
          </w:p>
        </w:tc>
        <w:tc>
          <w:tcPr>
            <w:tcW w:w="3827" w:type="dxa"/>
            <w:vMerge/>
            <w:tcBorders>
              <w:top w:val="single" w:sz="4" w:space="0" w:color="000000"/>
              <w:left w:val="single" w:sz="4" w:space="0" w:color="000000"/>
              <w:bottom w:val="single" w:sz="4" w:space="0" w:color="000000"/>
              <w:right w:val="single" w:sz="4" w:space="0" w:color="000000"/>
            </w:tcBorders>
            <w:vAlign w:val="center"/>
            <w:hideMark/>
          </w:tcPr>
          <w:p w:rsidR="00EE7CF9" w:rsidRPr="006B79B1" w:rsidRDefault="00EE7CF9" w:rsidP="004C6923">
            <w:pPr>
              <w:spacing w:after="0" w:line="240" w:lineRule="auto"/>
              <w:jc w:val="both"/>
              <w:rPr>
                <w:rFonts w:eastAsia="Calibri" w:cs="Times New Roman"/>
                <w:sz w:val="26"/>
                <w:szCs w:val="26"/>
                <w:lang w:val="vi-VN"/>
              </w:rPr>
            </w:pPr>
          </w:p>
        </w:tc>
      </w:tr>
    </w:tbl>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lastRenderedPageBreak/>
        <w:t xml:space="preserve">Hoạt động 3: </w:t>
      </w:r>
      <w:r w:rsidRPr="006B79B1">
        <w:rPr>
          <w:rFonts w:eastAsia="Calibri" w:cs="Times New Roman"/>
          <w:b/>
          <w:sz w:val="26"/>
          <w:szCs w:val="26"/>
        </w:rPr>
        <w:t>Tìm hiểu c</w:t>
      </w:r>
      <w:r w:rsidRPr="006B79B1">
        <w:rPr>
          <w:rFonts w:eastAsia="Calibri" w:cs="Times New Roman"/>
          <w:b/>
          <w:sz w:val="26"/>
          <w:szCs w:val="26"/>
          <w:lang w:val="vi-VN"/>
        </w:rPr>
        <w:t>ác nhân tố hình thành đất</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a. Mục </w:t>
      </w:r>
      <w:r w:rsidRPr="006B79B1">
        <w:rPr>
          <w:rFonts w:eastAsia="Calibri" w:cs="Times New Roman"/>
          <w:b/>
          <w:sz w:val="26"/>
          <w:szCs w:val="26"/>
        </w:rPr>
        <w:t>tiêu</w:t>
      </w:r>
      <w:r w:rsidRPr="006B79B1">
        <w:rPr>
          <w:rFonts w:eastAsia="Calibri" w:cs="Times New Roman"/>
          <w:b/>
          <w:sz w:val="26"/>
          <w:szCs w:val="26"/>
          <w:lang w:val="vi-VN"/>
        </w:rPr>
        <w:t xml:space="preserve">:  </w:t>
      </w:r>
      <w:r w:rsidRPr="006B79B1">
        <w:rPr>
          <w:rFonts w:eastAsia="Calibri" w:cs="Times New Roman"/>
          <w:bCs/>
          <w:sz w:val="26"/>
          <w:szCs w:val="26"/>
        </w:rPr>
        <w:t>Trình bày</w:t>
      </w:r>
      <w:r w:rsidRPr="006B79B1">
        <w:rPr>
          <w:rFonts w:eastAsia="Calibri" w:cs="Times New Roman"/>
          <w:bCs/>
          <w:sz w:val="26"/>
          <w:szCs w:val="26"/>
          <w:lang w:val="vi-VN"/>
        </w:rPr>
        <w:t xml:space="preserve"> được các nhân tố</w:t>
      </w:r>
      <w:r w:rsidRPr="006B79B1">
        <w:rPr>
          <w:rFonts w:eastAsia="Calibri" w:cs="Times New Roman"/>
          <w:bCs/>
          <w:sz w:val="26"/>
          <w:szCs w:val="26"/>
        </w:rPr>
        <w:t xml:space="preserve"> hình thành đất </w:t>
      </w:r>
      <w:r w:rsidRPr="006B79B1">
        <w:rPr>
          <w:rFonts w:eastAsia="Calibri" w:cs="Times New Roman"/>
          <w:bCs/>
          <w:sz w:val="26"/>
          <w:szCs w:val="26"/>
          <w:lang w:val="vi-VN"/>
        </w:rPr>
        <w:t>ảnh hưởng đến quá trình hình thành đất như đá mẹ, khí hậu, sinh vật, địa hình và thời gian</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b. Nội dung: </w:t>
      </w:r>
      <w:r w:rsidRPr="006B79B1">
        <w:rPr>
          <w:rFonts w:eastAsia="Calibri" w:cs="Times New Roman"/>
          <w:bCs/>
          <w:sz w:val="26"/>
          <w:szCs w:val="26"/>
          <w:lang w:val="vi-VN"/>
        </w:rPr>
        <w:t>Tìm hiểu Các nhân tố hình thành đất</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c.  Sản phẩm: </w:t>
      </w:r>
      <w:r w:rsidRPr="006B79B1">
        <w:rPr>
          <w:rFonts w:eastAsia="Calibri" w:cs="Times New Roman"/>
          <w:bCs/>
          <w:sz w:val="26"/>
          <w:szCs w:val="26"/>
          <w:lang w:val="vi-VN"/>
        </w:rPr>
        <w:t>Thuyết trình sản phẩm, câu trả lời, bài làm của học sinh</w:t>
      </w: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 xml:space="preserve">d. </w:t>
      </w:r>
      <w:r w:rsidRPr="006B79B1">
        <w:rPr>
          <w:rFonts w:eastAsia="Calibri" w:cs="Times New Roman"/>
          <w:b/>
          <w:sz w:val="26"/>
          <w:szCs w:val="26"/>
        </w:rPr>
        <w:t>Cách thực hiện.</w:t>
      </w:r>
    </w:p>
    <w:tbl>
      <w:tblPr>
        <w:tblW w:w="9810" w:type="dxa"/>
        <w:tblCellMar>
          <w:left w:w="10" w:type="dxa"/>
          <w:right w:w="10" w:type="dxa"/>
        </w:tblCellMar>
        <w:tblLook w:val="04A0" w:firstRow="1" w:lastRow="0" w:firstColumn="1" w:lastColumn="0" w:noHBand="0" w:noVBand="1"/>
      </w:tblPr>
      <w:tblGrid>
        <w:gridCol w:w="5807"/>
        <w:gridCol w:w="4003"/>
      </w:tblGrid>
      <w:tr w:rsidR="006B79B1" w:rsidRPr="006B79B1" w:rsidTr="00C15769">
        <w:tc>
          <w:tcPr>
            <w:tcW w:w="58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center"/>
              <w:rPr>
                <w:rFonts w:eastAsia="Calibri" w:cs="Times New Roman"/>
                <w:sz w:val="26"/>
                <w:szCs w:val="26"/>
                <w:lang w:val="vi-VN"/>
              </w:rPr>
            </w:pPr>
            <w:r w:rsidRPr="006B79B1">
              <w:rPr>
                <w:rFonts w:eastAsia="Calibri" w:cs="Times New Roman"/>
                <w:b/>
                <w:sz w:val="26"/>
                <w:szCs w:val="26"/>
                <w:lang w:val="vi-VN"/>
              </w:rPr>
              <w:t>Hoạt động của GV và HS</w:t>
            </w:r>
          </w:p>
        </w:tc>
        <w:tc>
          <w:tcPr>
            <w:tcW w:w="4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center"/>
              <w:rPr>
                <w:rFonts w:eastAsia="Calibri" w:cs="Times New Roman"/>
                <w:sz w:val="26"/>
                <w:szCs w:val="26"/>
                <w:lang w:val="vi-VN"/>
              </w:rPr>
            </w:pPr>
            <w:r w:rsidRPr="006B79B1">
              <w:rPr>
                <w:rFonts w:eastAsia="Calibri" w:cs="Times New Roman"/>
                <w:b/>
                <w:sz w:val="26"/>
                <w:szCs w:val="26"/>
                <w:lang w:val="vi-VN"/>
              </w:rPr>
              <w:t>Nội dung chính</w:t>
            </w:r>
          </w:p>
        </w:tc>
      </w:tr>
      <w:tr w:rsidR="006B79B1" w:rsidRPr="006B79B1" w:rsidTr="00C15769">
        <w:tc>
          <w:tcPr>
            <w:tcW w:w="5807"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 xml:space="preserve">Bước 1: Chuyển giao nhiệm vụ </w:t>
            </w:r>
            <w:r w:rsidRPr="006B79B1">
              <w:rPr>
                <w:rFonts w:eastAsia="Calibri" w:cs="Times New Roman"/>
                <w:b/>
                <w:sz w:val="26"/>
                <w:szCs w:val="26"/>
              </w:rPr>
              <w:t>học tập</w:t>
            </w: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sz w:val="26"/>
                <w:szCs w:val="26"/>
                <w:lang w:val="nl-NL"/>
              </w:rPr>
              <w:t>GV:</w:t>
            </w: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sz w:val="26"/>
                <w:szCs w:val="26"/>
                <w:lang w:val="nl-NL"/>
              </w:rPr>
              <w:t>1. Nêu các nhân tố ảnh hưởng đến quá trình hình thành đất.</w:t>
            </w: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sz w:val="26"/>
                <w:szCs w:val="26"/>
                <w:lang w:val="nl-NL"/>
              </w:rPr>
              <w:t>2. Dựa vào hình ảnh và thông tin trong mục 3, em hãy trình bày nhân tố hình thành đất mà em cho là quan trọng nhất và giải thích cho sự lựa chọn đó.</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Cs/>
                <w:sz w:val="26"/>
                <w:szCs w:val="26"/>
                <w:lang w:val="vi-VN"/>
              </w:rPr>
              <w:t>HS: Lắng nghe và tiếp cận nhiệm vụ</w:t>
            </w:r>
          </w:p>
        </w:tc>
        <w:tc>
          <w:tcPr>
            <w:tcW w:w="40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7CF9" w:rsidRPr="006B79B1" w:rsidRDefault="00EE7CF9" w:rsidP="004C6923">
            <w:pPr>
              <w:suppressAutoHyphens/>
              <w:autoSpaceDN w:val="0"/>
              <w:spacing w:after="0" w:line="240" w:lineRule="auto"/>
              <w:jc w:val="both"/>
              <w:rPr>
                <w:rFonts w:eastAsia="Calibri" w:cs="Times New Roman"/>
                <w:b/>
                <w:bCs/>
                <w:sz w:val="26"/>
                <w:szCs w:val="26"/>
                <w:lang w:val="vi-VN"/>
              </w:rPr>
            </w:pPr>
            <w:r w:rsidRPr="006B79B1">
              <w:rPr>
                <w:rFonts w:eastAsia="Calibri" w:cs="Times New Roman"/>
                <w:b/>
                <w:bCs/>
                <w:sz w:val="26"/>
                <w:szCs w:val="26"/>
                <w:lang w:val="vi-VN"/>
              </w:rPr>
              <w:t>3</w:t>
            </w:r>
            <w:r w:rsidRPr="006B79B1">
              <w:rPr>
                <w:rFonts w:eastAsia="Calibri" w:cs="Times New Roman"/>
                <w:b/>
                <w:bCs/>
                <w:sz w:val="26"/>
                <w:szCs w:val="26"/>
              </w:rPr>
              <w:t xml:space="preserve">. </w:t>
            </w:r>
            <w:r w:rsidRPr="006B79B1">
              <w:rPr>
                <w:rFonts w:eastAsia="Calibri" w:cs="Times New Roman"/>
                <w:b/>
                <w:bCs/>
                <w:sz w:val="26"/>
                <w:szCs w:val="26"/>
                <w:lang w:val="vi-VN"/>
              </w:rPr>
              <w:t>Các nhân tố hình thành đất</w:t>
            </w:r>
          </w:p>
          <w:p w:rsidR="00EE7CF9" w:rsidRPr="006B79B1" w:rsidRDefault="00EE7CF9" w:rsidP="004C6923">
            <w:pPr>
              <w:suppressAutoHyphens/>
              <w:autoSpaceDN w:val="0"/>
              <w:spacing w:after="0" w:line="240" w:lineRule="auto"/>
              <w:jc w:val="both"/>
              <w:rPr>
                <w:rFonts w:eastAsia="Calibri" w:cs="Times New Roman"/>
                <w:sz w:val="26"/>
                <w:szCs w:val="26"/>
                <w:lang w:val="vi-VN"/>
              </w:rPr>
            </w:pP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Cs/>
                <w:sz w:val="26"/>
                <w:szCs w:val="26"/>
              </w:rPr>
              <w:t xml:space="preserve">- </w:t>
            </w:r>
            <w:r w:rsidRPr="006B79B1">
              <w:rPr>
                <w:rFonts w:eastAsia="Calibri" w:cs="Times New Roman"/>
                <w:bCs/>
                <w:sz w:val="26"/>
                <w:szCs w:val="26"/>
                <w:lang w:val="vi-VN"/>
              </w:rPr>
              <w:t>Các nhân tố ảnh hưởng đến quá trình hình thành đất như đá mẹ, khí hậu, sinh vật, địa hình và thời gian.</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rPr>
              <w:t xml:space="preserve">- </w:t>
            </w:r>
            <w:r w:rsidRPr="006B79B1">
              <w:rPr>
                <w:rFonts w:eastAsia="Calibri" w:cs="Times New Roman"/>
                <w:bCs/>
                <w:sz w:val="26"/>
                <w:szCs w:val="26"/>
                <w:lang w:val="vi-VN"/>
              </w:rPr>
              <w:t xml:space="preserve">Trong đó nhân tố đóng vai trò quan trọng nhất là đá mẹ. </w:t>
            </w:r>
          </w:p>
        </w:tc>
      </w:tr>
      <w:tr w:rsidR="006B79B1" w:rsidRPr="006B79B1" w:rsidTr="00C15769">
        <w:tc>
          <w:tcPr>
            <w:tcW w:w="5807" w:type="dxa"/>
            <w:tcBorders>
              <w:left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sz w:val="26"/>
                <w:szCs w:val="26"/>
                <w:lang w:val="vi-VN"/>
              </w:rPr>
            </w:pPr>
            <w:r w:rsidRPr="006B79B1">
              <w:rPr>
                <w:rFonts w:eastAsia="Calibri" w:cs="Times New Roman"/>
                <w:b/>
                <w:sz w:val="26"/>
                <w:szCs w:val="26"/>
                <w:lang w:val="vi-VN"/>
              </w:rPr>
              <w:t xml:space="preserve">Bước 2: Thực hiện nhiệm vụ </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lang w:val="vi-VN"/>
              </w:rPr>
              <w:t>GV: Gợi ý, hỗ trợ học sinh thực hiện nhiệm vụ</w:t>
            </w:r>
            <w:r w:rsidRPr="006B79B1">
              <w:rPr>
                <w:rFonts w:eastAsia="Calibri" w:cs="Times New Roman"/>
                <w:bCs/>
                <w:sz w:val="26"/>
                <w:szCs w:val="26"/>
              </w:rPr>
              <w:t>.</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Cs/>
                <w:sz w:val="26"/>
                <w:szCs w:val="26"/>
                <w:lang w:val="vi-VN"/>
              </w:rPr>
              <w:t>HS: Suy nghĩ, trả lời</w:t>
            </w:r>
          </w:p>
        </w:tc>
        <w:tc>
          <w:tcPr>
            <w:tcW w:w="4003" w:type="dxa"/>
            <w:vMerge/>
            <w:tcBorders>
              <w:top w:val="single" w:sz="4" w:space="0" w:color="000000"/>
              <w:left w:val="single" w:sz="4" w:space="0" w:color="000000"/>
              <w:bottom w:val="single" w:sz="4" w:space="0" w:color="000000"/>
              <w:right w:val="single" w:sz="4" w:space="0" w:color="000000"/>
            </w:tcBorders>
            <w:vAlign w:val="center"/>
            <w:hideMark/>
          </w:tcPr>
          <w:p w:rsidR="00EE7CF9" w:rsidRPr="006B79B1" w:rsidRDefault="00EE7CF9" w:rsidP="004C6923">
            <w:pPr>
              <w:spacing w:after="0" w:line="240" w:lineRule="auto"/>
              <w:jc w:val="both"/>
              <w:rPr>
                <w:rFonts w:eastAsia="Calibri" w:cs="Times New Roman"/>
                <w:sz w:val="26"/>
                <w:szCs w:val="26"/>
                <w:lang w:val="vi-VN"/>
              </w:rPr>
            </w:pPr>
          </w:p>
        </w:tc>
      </w:tr>
      <w:tr w:rsidR="006B79B1" w:rsidRPr="006B79B1" w:rsidTr="00C15769">
        <w:tc>
          <w:tcPr>
            <w:tcW w:w="5807" w:type="dxa"/>
            <w:tcBorders>
              <w:left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bCs/>
                <w:sz w:val="26"/>
                <w:szCs w:val="26"/>
                <w:lang w:val="vi-VN"/>
              </w:rPr>
            </w:pPr>
            <w:r w:rsidRPr="006B79B1">
              <w:rPr>
                <w:rFonts w:eastAsia="Calibri" w:cs="Times New Roman"/>
                <w:b/>
                <w:bCs/>
                <w:sz w:val="26"/>
                <w:szCs w:val="26"/>
                <w:lang w:val="vi-VN"/>
              </w:rPr>
              <w:t>Bước 3: Báo cáo, thảo luận</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HS: Trình bày kết quả</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GV: Lắng nghe, gọi HS nhận xét và bổ sung</w:t>
            </w:r>
          </w:p>
        </w:tc>
        <w:tc>
          <w:tcPr>
            <w:tcW w:w="4003" w:type="dxa"/>
            <w:vMerge/>
            <w:tcBorders>
              <w:top w:val="single" w:sz="4" w:space="0" w:color="000000"/>
              <w:left w:val="single" w:sz="4" w:space="0" w:color="000000"/>
              <w:bottom w:val="single" w:sz="4" w:space="0" w:color="000000"/>
              <w:right w:val="single" w:sz="4" w:space="0" w:color="000000"/>
            </w:tcBorders>
            <w:vAlign w:val="center"/>
            <w:hideMark/>
          </w:tcPr>
          <w:p w:rsidR="00EE7CF9" w:rsidRPr="006B79B1" w:rsidRDefault="00EE7CF9" w:rsidP="004C6923">
            <w:pPr>
              <w:spacing w:after="0" w:line="240" w:lineRule="auto"/>
              <w:jc w:val="both"/>
              <w:rPr>
                <w:rFonts w:eastAsia="Calibri" w:cs="Times New Roman"/>
                <w:sz w:val="26"/>
                <w:szCs w:val="26"/>
                <w:lang w:val="vi-VN"/>
              </w:rPr>
            </w:pPr>
          </w:p>
        </w:tc>
      </w:tr>
      <w:tr w:rsidR="006B79B1" w:rsidRPr="006B79B1" w:rsidTr="00C15769">
        <w:tc>
          <w:tcPr>
            <w:tcW w:w="5807"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bCs/>
                <w:sz w:val="26"/>
                <w:szCs w:val="26"/>
                <w:lang w:val="vi-VN"/>
              </w:rPr>
            </w:pPr>
            <w:r w:rsidRPr="006B79B1">
              <w:rPr>
                <w:rFonts w:eastAsia="Calibri" w:cs="Times New Roman"/>
                <w:b/>
                <w:bCs/>
                <w:sz w:val="26"/>
                <w:szCs w:val="26"/>
                <w:lang w:val="vi-VN"/>
              </w:rPr>
              <w:t xml:space="preserve">Bước 4: </w:t>
            </w:r>
            <w:r w:rsidRPr="006B79B1">
              <w:rPr>
                <w:rFonts w:eastAsia="Calibri" w:cs="Times New Roman"/>
                <w:b/>
                <w:bCs/>
                <w:sz w:val="26"/>
                <w:szCs w:val="26"/>
              </w:rPr>
              <w:t>Kết luận, nhận định</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GV: Chuẩn kiến thức và ghi bảng</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 xml:space="preserve">HS: Lắng nghe, </w:t>
            </w:r>
            <w:r w:rsidRPr="006B79B1">
              <w:rPr>
                <w:rFonts w:eastAsia="Calibri" w:cs="Times New Roman"/>
                <w:sz w:val="26"/>
                <w:szCs w:val="26"/>
              </w:rPr>
              <w:t>ghi bài</w:t>
            </w:r>
          </w:p>
        </w:tc>
        <w:tc>
          <w:tcPr>
            <w:tcW w:w="4003" w:type="dxa"/>
            <w:vMerge/>
            <w:tcBorders>
              <w:top w:val="single" w:sz="4" w:space="0" w:color="000000"/>
              <w:left w:val="single" w:sz="4" w:space="0" w:color="000000"/>
              <w:bottom w:val="single" w:sz="4" w:space="0" w:color="000000"/>
              <w:right w:val="single" w:sz="4" w:space="0" w:color="000000"/>
            </w:tcBorders>
            <w:vAlign w:val="center"/>
            <w:hideMark/>
          </w:tcPr>
          <w:p w:rsidR="00EE7CF9" w:rsidRPr="006B79B1" w:rsidRDefault="00EE7CF9" w:rsidP="004C6923">
            <w:pPr>
              <w:spacing w:after="0" w:line="240" w:lineRule="auto"/>
              <w:jc w:val="both"/>
              <w:rPr>
                <w:rFonts w:eastAsia="Calibri" w:cs="Times New Roman"/>
                <w:sz w:val="26"/>
                <w:szCs w:val="26"/>
                <w:lang w:val="vi-VN"/>
              </w:rPr>
            </w:pPr>
          </w:p>
        </w:tc>
      </w:tr>
    </w:tbl>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 xml:space="preserve">Hoạt động 4: </w:t>
      </w:r>
      <w:r w:rsidRPr="006B79B1">
        <w:rPr>
          <w:rFonts w:eastAsia="Calibri" w:cs="Times New Roman"/>
          <w:b/>
          <w:sz w:val="26"/>
          <w:szCs w:val="26"/>
        </w:rPr>
        <w:t xml:space="preserve">Tìm hiểu </w:t>
      </w:r>
      <w:r w:rsidRPr="006B79B1">
        <w:rPr>
          <w:rFonts w:eastAsia="Calibri" w:cs="Times New Roman"/>
          <w:b/>
          <w:sz w:val="26"/>
          <w:szCs w:val="26"/>
          <w:lang w:val="vi-VN"/>
        </w:rPr>
        <w:t>Một số nhóm đất điền hình trên Trái Đất</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b/>
          <w:sz w:val="26"/>
          <w:szCs w:val="26"/>
          <w:lang w:val="vi-VN"/>
        </w:rPr>
        <w:t xml:space="preserve">a. Mục </w:t>
      </w:r>
      <w:r w:rsidRPr="006B79B1">
        <w:rPr>
          <w:rFonts w:eastAsia="Calibri" w:cs="Times New Roman"/>
          <w:b/>
          <w:sz w:val="26"/>
          <w:szCs w:val="26"/>
        </w:rPr>
        <w:t>tiêu</w:t>
      </w:r>
      <w:r w:rsidRPr="006B79B1">
        <w:rPr>
          <w:rFonts w:eastAsia="Calibri" w:cs="Times New Roman"/>
          <w:b/>
          <w:sz w:val="26"/>
          <w:szCs w:val="26"/>
          <w:lang w:val="vi-VN"/>
        </w:rPr>
        <w:t xml:space="preserve">:  </w:t>
      </w:r>
      <w:r w:rsidRPr="006B79B1">
        <w:rPr>
          <w:rFonts w:eastAsia="Calibri" w:cs="Times New Roman"/>
          <w:bCs/>
          <w:sz w:val="26"/>
          <w:szCs w:val="26"/>
          <w:lang w:val="vi-VN"/>
        </w:rPr>
        <w:t>HS kể tên</w:t>
      </w:r>
      <w:r w:rsidRPr="006B79B1">
        <w:rPr>
          <w:rFonts w:eastAsia="Calibri" w:cs="Times New Roman"/>
          <w:bCs/>
          <w:sz w:val="26"/>
          <w:szCs w:val="26"/>
        </w:rPr>
        <w:t xml:space="preserve"> và xác định</w:t>
      </w:r>
      <w:r w:rsidRPr="006B79B1">
        <w:rPr>
          <w:rFonts w:eastAsia="Calibri" w:cs="Times New Roman"/>
          <w:bCs/>
          <w:sz w:val="26"/>
          <w:szCs w:val="26"/>
          <w:lang w:val="vi-VN"/>
        </w:rPr>
        <w:t xml:space="preserve"> được</w:t>
      </w:r>
      <w:r w:rsidRPr="006B79B1">
        <w:rPr>
          <w:rFonts w:eastAsia="Calibri" w:cs="Times New Roman"/>
          <w:bCs/>
          <w:sz w:val="26"/>
          <w:szCs w:val="26"/>
        </w:rPr>
        <w:t xml:space="preserve"> trên bản đồ</w:t>
      </w:r>
      <w:r w:rsidRPr="006B79B1">
        <w:rPr>
          <w:rFonts w:eastAsia="Calibri" w:cs="Times New Roman"/>
          <w:bCs/>
          <w:sz w:val="26"/>
          <w:szCs w:val="26"/>
          <w:lang w:val="vi-VN"/>
        </w:rPr>
        <w:t xml:space="preserve"> 1 số </w:t>
      </w:r>
      <w:r w:rsidRPr="006B79B1">
        <w:rPr>
          <w:rFonts w:eastAsia="Calibri" w:cs="Times New Roman"/>
          <w:bCs/>
          <w:sz w:val="26"/>
          <w:szCs w:val="26"/>
        </w:rPr>
        <w:t>nhóm</w:t>
      </w:r>
      <w:r w:rsidRPr="006B79B1">
        <w:rPr>
          <w:rFonts w:eastAsia="Calibri" w:cs="Times New Roman"/>
          <w:bCs/>
          <w:sz w:val="26"/>
          <w:szCs w:val="26"/>
          <w:lang w:val="vi-VN"/>
        </w:rPr>
        <w:t xml:space="preserve"> đất có diện tích lớn trên thê giới</w:t>
      </w:r>
      <w:r w:rsidRPr="006B79B1">
        <w:rPr>
          <w:rFonts w:eastAsia="Calibri" w:cs="Times New Roman"/>
          <w:bCs/>
          <w:sz w:val="26"/>
          <w:szCs w:val="26"/>
        </w:rPr>
        <w:t xml:space="preserve"> điển hình ở vùng nhiệt đới và ở vùng ôn đới. Có ý thức sử dụng hợp lí và bảo vệ đất.</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b. Nội dung: </w:t>
      </w:r>
      <w:r w:rsidRPr="006B79B1">
        <w:rPr>
          <w:rFonts w:eastAsia="Calibri" w:cs="Times New Roman"/>
          <w:bCs/>
          <w:sz w:val="26"/>
          <w:szCs w:val="26"/>
          <w:lang w:val="vi-VN"/>
        </w:rPr>
        <w:t>Tìm hiểu Một số nhóm đất điền hình trên Trái Đất</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c.  Sản phẩm: </w:t>
      </w:r>
      <w:r w:rsidRPr="006B79B1">
        <w:rPr>
          <w:rFonts w:eastAsia="Calibri" w:cs="Times New Roman"/>
          <w:bCs/>
          <w:sz w:val="26"/>
          <w:szCs w:val="26"/>
          <w:lang w:val="vi-VN"/>
        </w:rPr>
        <w:t>Thuyết trình sản phẩm, câu trả lời, bài làm của học sinh</w:t>
      </w:r>
    </w:p>
    <w:p w:rsidR="00EE7CF9"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 xml:space="preserve">d. </w:t>
      </w:r>
      <w:r w:rsidRPr="006B79B1">
        <w:rPr>
          <w:rFonts w:eastAsia="Calibri" w:cs="Times New Roman"/>
          <w:b/>
          <w:sz w:val="26"/>
          <w:szCs w:val="26"/>
        </w:rPr>
        <w:t>Cách thực hiện.</w:t>
      </w:r>
    </w:p>
    <w:p w:rsidR="006B79B1" w:rsidRPr="006B79B1" w:rsidRDefault="006B79B1" w:rsidP="004C6923">
      <w:pPr>
        <w:suppressAutoHyphens/>
        <w:autoSpaceDN w:val="0"/>
        <w:spacing w:after="0" w:line="240" w:lineRule="auto"/>
        <w:jc w:val="both"/>
        <w:rPr>
          <w:rFonts w:eastAsia="Calibri" w:cs="Times New Roman"/>
          <w:b/>
          <w:sz w:val="26"/>
          <w:szCs w:val="26"/>
        </w:rPr>
      </w:pPr>
    </w:p>
    <w:tbl>
      <w:tblPr>
        <w:tblW w:w="9668" w:type="dxa"/>
        <w:tblCellMar>
          <w:left w:w="10" w:type="dxa"/>
          <w:right w:w="10" w:type="dxa"/>
        </w:tblCellMar>
        <w:tblLook w:val="04A0" w:firstRow="1" w:lastRow="0" w:firstColumn="1" w:lastColumn="0" w:noHBand="0" w:noVBand="1"/>
      </w:tblPr>
      <w:tblGrid>
        <w:gridCol w:w="5404"/>
        <w:gridCol w:w="4264"/>
      </w:tblGrid>
      <w:tr w:rsidR="006B79B1" w:rsidRPr="006B79B1" w:rsidTr="00C15769">
        <w:tc>
          <w:tcPr>
            <w:tcW w:w="5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Hoạt động của GV và HS</w:t>
            </w:r>
          </w:p>
        </w:tc>
        <w:tc>
          <w:tcPr>
            <w:tcW w:w="426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Nội dung chính</w:t>
            </w:r>
          </w:p>
        </w:tc>
      </w:tr>
      <w:tr w:rsidR="006B79B1" w:rsidRPr="006B79B1" w:rsidTr="00C15769">
        <w:tc>
          <w:tcPr>
            <w:tcW w:w="5404" w:type="dxa"/>
            <w:tcBorders>
              <w:top w:val="single" w:sz="4" w:space="0" w:color="000000"/>
              <w:left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 xml:space="preserve">Bước 1: Chuyển giao nhiệm vụ </w:t>
            </w:r>
            <w:r w:rsidRPr="006B79B1">
              <w:rPr>
                <w:rFonts w:eastAsia="Calibri" w:cs="Times New Roman"/>
                <w:b/>
                <w:sz w:val="26"/>
                <w:szCs w:val="26"/>
              </w:rPr>
              <w:t>học tập</w:t>
            </w: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sz w:val="26"/>
                <w:szCs w:val="26"/>
                <w:lang w:val="nl-NL"/>
              </w:rPr>
              <w:t>GV:</w:t>
            </w: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sz w:val="26"/>
                <w:szCs w:val="26"/>
                <w:lang w:val="nl-NL"/>
              </w:rPr>
              <w:t xml:space="preserve">Câu 1:Dựa vào H.5 SGK và thông tin trong bài, em hãy kể tên các nhóm đất điển hình trên Trái đất? </w:t>
            </w:r>
          </w:p>
          <w:p w:rsidR="00EE7CF9" w:rsidRPr="006B79B1" w:rsidRDefault="00EE7CF9" w:rsidP="004C6923">
            <w:pPr>
              <w:suppressAutoHyphens/>
              <w:autoSpaceDN w:val="0"/>
              <w:spacing w:after="0" w:line="240" w:lineRule="auto"/>
              <w:jc w:val="both"/>
              <w:rPr>
                <w:rFonts w:eastAsia="Calibri" w:cs="Times New Roman"/>
                <w:sz w:val="26"/>
                <w:szCs w:val="26"/>
                <w:lang w:val="nl-NL"/>
              </w:rPr>
            </w:pPr>
            <w:r w:rsidRPr="006B79B1">
              <w:rPr>
                <w:rFonts w:eastAsia="Calibri" w:cs="Times New Roman"/>
                <w:noProof/>
                <w:sz w:val="26"/>
                <w:szCs w:val="26"/>
              </w:rPr>
              <w:lastRenderedPageBreak/>
              <w:drawing>
                <wp:inline distT="0" distB="0" distL="0" distR="0" wp14:anchorId="09EE5578" wp14:editId="17519D2F">
                  <wp:extent cx="2695374" cy="1725506"/>
                  <wp:effectExtent l="0" t="0" r="0" b="8255"/>
                  <wp:docPr id="18" name="Ảnh 1" descr="C:\Users\Dell-PC\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PC\Desktop\Capture.PNG"/>
                          <pic:cNvPicPr>
                            <a:picLocks noChangeAspect="1" noChangeArrowheads="1"/>
                          </pic:cNvPicPr>
                        </pic:nvPicPr>
                        <pic:blipFill>
                          <a:blip r:embed="rId10"/>
                          <a:srcRect/>
                          <a:stretch>
                            <a:fillRect/>
                          </a:stretch>
                        </pic:blipFill>
                        <pic:spPr bwMode="auto">
                          <a:xfrm>
                            <a:off x="0" y="0"/>
                            <a:ext cx="2731156" cy="1748413"/>
                          </a:xfrm>
                          <a:prstGeom prst="rect">
                            <a:avLst/>
                          </a:prstGeom>
                          <a:noFill/>
                          <a:ln w="9525">
                            <a:noFill/>
                            <a:miter lim="800000"/>
                            <a:headEnd/>
                            <a:tailEnd/>
                          </a:ln>
                        </pic:spPr>
                      </pic:pic>
                    </a:graphicData>
                  </a:graphic>
                </wp:inline>
              </w:drawing>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rPr>
              <w:t>Câu 2: xác định nơi phân bố chủ yếu của các nhóm đất?</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Cs/>
                <w:sz w:val="26"/>
                <w:szCs w:val="26"/>
                <w:lang w:val="vi-VN"/>
              </w:rPr>
              <w:t>HS: Lắng nghe và tiếp cận nhiệm vụ</w:t>
            </w:r>
          </w:p>
        </w:tc>
        <w:tc>
          <w:tcPr>
            <w:tcW w:w="426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E7CF9" w:rsidRPr="006B79B1" w:rsidRDefault="00EE7CF9" w:rsidP="004C6923">
            <w:pPr>
              <w:suppressAutoHyphens/>
              <w:autoSpaceDN w:val="0"/>
              <w:spacing w:after="0" w:line="240" w:lineRule="auto"/>
              <w:jc w:val="both"/>
              <w:rPr>
                <w:rFonts w:eastAsia="Calibri" w:cs="Times New Roman"/>
                <w:b/>
                <w:bCs/>
                <w:sz w:val="26"/>
                <w:szCs w:val="26"/>
                <w:lang w:val="vi-VN"/>
              </w:rPr>
            </w:pPr>
            <w:r w:rsidRPr="006B79B1">
              <w:rPr>
                <w:rFonts w:eastAsia="Calibri" w:cs="Times New Roman"/>
                <w:b/>
                <w:bCs/>
                <w:sz w:val="26"/>
                <w:szCs w:val="26"/>
                <w:lang w:val="vi-VN"/>
              </w:rPr>
              <w:lastRenderedPageBreak/>
              <w:t>4</w:t>
            </w:r>
            <w:r w:rsidRPr="006B79B1">
              <w:rPr>
                <w:rFonts w:eastAsia="Calibri" w:cs="Times New Roman"/>
                <w:b/>
                <w:bCs/>
                <w:sz w:val="26"/>
                <w:szCs w:val="26"/>
              </w:rPr>
              <w:t>.</w:t>
            </w:r>
            <w:r w:rsidRPr="006B79B1">
              <w:rPr>
                <w:rFonts w:eastAsia="Calibri" w:cs="Times New Roman"/>
                <w:b/>
                <w:bCs/>
                <w:sz w:val="26"/>
                <w:szCs w:val="26"/>
                <w:lang w:val="vi-VN"/>
              </w:rPr>
              <w:t xml:space="preserve"> Một số nhóm đất đi</w:t>
            </w:r>
            <w:r w:rsidRPr="006B79B1">
              <w:rPr>
                <w:rFonts w:eastAsia="Calibri" w:cs="Times New Roman"/>
                <w:b/>
                <w:bCs/>
                <w:sz w:val="26"/>
                <w:szCs w:val="26"/>
              </w:rPr>
              <w:t>ể</w:t>
            </w:r>
            <w:r w:rsidRPr="006B79B1">
              <w:rPr>
                <w:rFonts w:eastAsia="Calibri" w:cs="Times New Roman"/>
                <w:b/>
                <w:bCs/>
                <w:sz w:val="26"/>
                <w:szCs w:val="26"/>
                <w:lang w:val="vi-VN"/>
              </w:rPr>
              <w:t>n hình trên Trái Đất</w:t>
            </w:r>
          </w:p>
          <w:p w:rsidR="00EE7CF9" w:rsidRPr="006B79B1" w:rsidRDefault="00EE7CF9" w:rsidP="004C6923">
            <w:pPr>
              <w:suppressAutoHyphens/>
              <w:autoSpaceDN w:val="0"/>
              <w:spacing w:after="0" w:line="240" w:lineRule="auto"/>
              <w:jc w:val="both"/>
              <w:rPr>
                <w:rFonts w:eastAsia="Calibri" w:cs="Times New Roman"/>
                <w:sz w:val="26"/>
                <w:szCs w:val="26"/>
              </w:rPr>
            </w:pP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sz w:val="26"/>
                <w:szCs w:val="26"/>
              </w:rPr>
              <w:t xml:space="preserve">- </w:t>
            </w:r>
            <w:r w:rsidRPr="006B79B1">
              <w:rPr>
                <w:rFonts w:eastAsia="Calibri" w:cs="Times New Roman"/>
                <w:sz w:val="26"/>
                <w:szCs w:val="26"/>
                <w:lang w:val="vi-VN"/>
              </w:rPr>
              <w:t>Đất đen thảo nguyên ôn đới</w:t>
            </w:r>
            <w:r w:rsidRPr="006B79B1">
              <w:rPr>
                <w:rFonts w:eastAsia="Calibri" w:cs="Times New Roman"/>
                <w:sz w:val="26"/>
                <w:szCs w:val="26"/>
              </w:rPr>
              <w:t>: Khu vực Trung Á, trung tâm Bắc Mĩ, Nam Mĩ</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sz w:val="26"/>
                <w:szCs w:val="26"/>
              </w:rPr>
              <w:lastRenderedPageBreak/>
              <w:t xml:space="preserve"> -  Đ</w:t>
            </w:r>
            <w:r w:rsidRPr="006B79B1">
              <w:rPr>
                <w:rFonts w:eastAsia="Calibri" w:cs="Times New Roman"/>
                <w:sz w:val="26"/>
                <w:szCs w:val="26"/>
                <w:lang w:val="vi-VN"/>
              </w:rPr>
              <w:t>ất pốt dôn</w:t>
            </w:r>
            <w:r w:rsidRPr="006B79B1">
              <w:rPr>
                <w:rFonts w:eastAsia="Calibri" w:cs="Times New Roman"/>
                <w:sz w:val="26"/>
                <w:szCs w:val="26"/>
              </w:rPr>
              <w:t>: Bắc Âu, ĐB Xi-bia, Đông bắc Hoa Kì, trung tâm Ca-na-đa</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sz w:val="26"/>
                <w:szCs w:val="26"/>
              </w:rPr>
              <w:t xml:space="preserve"> - Đ</w:t>
            </w:r>
            <w:r w:rsidRPr="006B79B1">
              <w:rPr>
                <w:rFonts w:eastAsia="Calibri" w:cs="Times New Roman"/>
                <w:sz w:val="26"/>
                <w:szCs w:val="26"/>
                <w:lang w:val="vi-VN"/>
              </w:rPr>
              <w:t>ất đỏ vàng nhiệt đới</w:t>
            </w:r>
            <w:r w:rsidRPr="006B79B1">
              <w:rPr>
                <w:rFonts w:eastAsia="Calibri" w:cs="Times New Roman"/>
                <w:sz w:val="26"/>
                <w:szCs w:val="26"/>
              </w:rPr>
              <w:t>: ĐNÁ, Trung Phi, Nam Mĩ( kv A-ma-dôn)</w:t>
            </w:r>
          </w:p>
          <w:p w:rsidR="00EE7CF9" w:rsidRPr="006B79B1" w:rsidRDefault="00EE7CF9" w:rsidP="004C6923">
            <w:pPr>
              <w:suppressAutoHyphens/>
              <w:autoSpaceDN w:val="0"/>
              <w:spacing w:after="0" w:line="240" w:lineRule="auto"/>
              <w:jc w:val="both"/>
              <w:rPr>
                <w:rFonts w:eastAsia="Calibri" w:cs="Times New Roman"/>
                <w:sz w:val="26"/>
                <w:szCs w:val="26"/>
              </w:rPr>
            </w:pPr>
          </w:p>
        </w:tc>
      </w:tr>
      <w:tr w:rsidR="006B79B1" w:rsidRPr="006B79B1" w:rsidTr="00C15769">
        <w:tc>
          <w:tcPr>
            <w:tcW w:w="5404" w:type="dxa"/>
            <w:tcBorders>
              <w:left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sz w:val="26"/>
                <w:szCs w:val="26"/>
                <w:lang w:val="vi-VN"/>
              </w:rPr>
            </w:pPr>
            <w:r w:rsidRPr="006B79B1">
              <w:rPr>
                <w:rFonts w:eastAsia="Calibri" w:cs="Times New Roman"/>
                <w:b/>
                <w:sz w:val="26"/>
                <w:szCs w:val="26"/>
                <w:lang w:val="vi-VN"/>
              </w:rPr>
              <w:lastRenderedPageBreak/>
              <w:t xml:space="preserve">Bước 2: Thực hiện nhiệm vụ </w:t>
            </w:r>
          </w:p>
          <w:p w:rsidR="00EE7CF9" w:rsidRPr="006B79B1" w:rsidRDefault="00EE7CF9" w:rsidP="004C6923">
            <w:pPr>
              <w:suppressAutoHyphens/>
              <w:autoSpaceDN w:val="0"/>
              <w:spacing w:after="0" w:line="240" w:lineRule="auto"/>
              <w:jc w:val="both"/>
              <w:rPr>
                <w:rFonts w:eastAsia="Calibri" w:cs="Times New Roman"/>
                <w:bCs/>
                <w:sz w:val="26"/>
                <w:szCs w:val="26"/>
                <w:lang w:val="vi-VN"/>
              </w:rPr>
            </w:pPr>
            <w:r w:rsidRPr="006B79B1">
              <w:rPr>
                <w:rFonts w:eastAsia="Calibri" w:cs="Times New Roman"/>
                <w:bCs/>
                <w:sz w:val="26"/>
                <w:szCs w:val="26"/>
                <w:lang w:val="vi-VN"/>
              </w:rPr>
              <w:t>GV: Gợi ý, hỗ trợ học sinh thực hiện nhiệm vụ</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Cs/>
                <w:sz w:val="26"/>
                <w:szCs w:val="26"/>
                <w:lang w:val="vi-VN"/>
              </w:rPr>
              <w:t>HS: Suy nghĩ, trả lời</w:t>
            </w:r>
          </w:p>
        </w:tc>
        <w:tc>
          <w:tcPr>
            <w:tcW w:w="4264" w:type="dxa"/>
            <w:vMerge/>
            <w:tcBorders>
              <w:top w:val="single" w:sz="4" w:space="0" w:color="000000"/>
              <w:left w:val="single" w:sz="4" w:space="0" w:color="000000"/>
              <w:bottom w:val="single" w:sz="4" w:space="0" w:color="000000"/>
              <w:right w:val="single" w:sz="4" w:space="0" w:color="000000"/>
            </w:tcBorders>
            <w:vAlign w:val="center"/>
            <w:hideMark/>
          </w:tcPr>
          <w:p w:rsidR="00EE7CF9" w:rsidRPr="006B79B1" w:rsidRDefault="00EE7CF9" w:rsidP="004C6923">
            <w:pPr>
              <w:spacing w:after="0" w:line="240" w:lineRule="auto"/>
              <w:jc w:val="both"/>
              <w:rPr>
                <w:rFonts w:eastAsia="Calibri" w:cs="Times New Roman"/>
                <w:sz w:val="26"/>
                <w:szCs w:val="26"/>
                <w:lang w:val="vi-VN"/>
              </w:rPr>
            </w:pPr>
          </w:p>
        </w:tc>
      </w:tr>
      <w:tr w:rsidR="006B79B1" w:rsidRPr="006B79B1" w:rsidTr="00C15769">
        <w:tc>
          <w:tcPr>
            <w:tcW w:w="5404" w:type="dxa"/>
            <w:tcBorders>
              <w:left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bCs/>
                <w:sz w:val="26"/>
                <w:szCs w:val="26"/>
                <w:lang w:val="vi-VN"/>
              </w:rPr>
            </w:pPr>
            <w:r w:rsidRPr="006B79B1">
              <w:rPr>
                <w:rFonts w:eastAsia="Calibri" w:cs="Times New Roman"/>
                <w:b/>
                <w:bCs/>
                <w:sz w:val="26"/>
                <w:szCs w:val="26"/>
                <w:lang w:val="vi-VN"/>
              </w:rPr>
              <w:t>Bước 3: Báo cáo, thảo luận</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HS: Trình bày kết quả</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GV: Lắng nghe, gọi HS nhận xét và bổ sung</w:t>
            </w:r>
          </w:p>
        </w:tc>
        <w:tc>
          <w:tcPr>
            <w:tcW w:w="4264" w:type="dxa"/>
            <w:vMerge/>
            <w:tcBorders>
              <w:top w:val="single" w:sz="4" w:space="0" w:color="000000"/>
              <w:left w:val="single" w:sz="4" w:space="0" w:color="000000"/>
              <w:bottom w:val="single" w:sz="4" w:space="0" w:color="000000"/>
              <w:right w:val="single" w:sz="4" w:space="0" w:color="000000"/>
            </w:tcBorders>
            <w:vAlign w:val="center"/>
            <w:hideMark/>
          </w:tcPr>
          <w:p w:rsidR="00EE7CF9" w:rsidRPr="006B79B1" w:rsidRDefault="00EE7CF9" w:rsidP="004C6923">
            <w:pPr>
              <w:spacing w:after="0" w:line="240" w:lineRule="auto"/>
              <w:jc w:val="both"/>
              <w:rPr>
                <w:rFonts w:eastAsia="Calibri" w:cs="Times New Roman"/>
                <w:sz w:val="26"/>
                <w:szCs w:val="26"/>
                <w:lang w:val="vi-VN"/>
              </w:rPr>
            </w:pPr>
          </w:p>
        </w:tc>
      </w:tr>
      <w:tr w:rsidR="006B79B1" w:rsidRPr="006B79B1" w:rsidTr="00C15769">
        <w:tc>
          <w:tcPr>
            <w:tcW w:w="5404" w:type="dxa"/>
            <w:tcBorders>
              <w:left w:val="single" w:sz="4" w:space="0" w:color="000000"/>
              <w:bottom w:val="single" w:sz="4" w:space="0" w:color="000000"/>
              <w:right w:val="single" w:sz="4" w:space="0" w:color="000000"/>
            </w:tcBorders>
            <w:tcMar>
              <w:top w:w="0" w:type="dxa"/>
              <w:left w:w="108" w:type="dxa"/>
              <w:bottom w:w="0" w:type="dxa"/>
              <w:right w:w="108" w:type="dxa"/>
            </w:tcMar>
            <w:hideMark/>
          </w:tcPr>
          <w:p w:rsidR="00EE7CF9" w:rsidRPr="006B79B1" w:rsidRDefault="00EE7CF9" w:rsidP="004C6923">
            <w:pPr>
              <w:suppressAutoHyphens/>
              <w:autoSpaceDN w:val="0"/>
              <w:spacing w:after="0" w:line="240" w:lineRule="auto"/>
              <w:jc w:val="both"/>
              <w:rPr>
                <w:rFonts w:eastAsia="Calibri" w:cs="Times New Roman"/>
                <w:b/>
                <w:bCs/>
                <w:sz w:val="26"/>
                <w:szCs w:val="26"/>
                <w:lang w:val="vi-VN"/>
              </w:rPr>
            </w:pPr>
            <w:r w:rsidRPr="006B79B1">
              <w:rPr>
                <w:rFonts w:eastAsia="Calibri" w:cs="Times New Roman"/>
                <w:b/>
                <w:bCs/>
                <w:sz w:val="26"/>
                <w:szCs w:val="26"/>
                <w:lang w:val="vi-VN"/>
              </w:rPr>
              <w:t xml:space="preserve">Bước 4: </w:t>
            </w:r>
            <w:r w:rsidRPr="006B79B1">
              <w:rPr>
                <w:rFonts w:eastAsia="Calibri" w:cs="Times New Roman"/>
                <w:b/>
                <w:bCs/>
                <w:sz w:val="26"/>
                <w:szCs w:val="26"/>
              </w:rPr>
              <w:t>Kết luận, nhận định</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GV: Chuẩn kiến thức và ghi bảng</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 xml:space="preserve">HS: Lắng nghe, </w:t>
            </w:r>
            <w:r w:rsidRPr="006B79B1">
              <w:rPr>
                <w:rFonts w:eastAsia="Calibri" w:cs="Times New Roman"/>
                <w:sz w:val="26"/>
                <w:szCs w:val="26"/>
              </w:rPr>
              <w:t>ghi bài</w:t>
            </w:r>
          </w:p>
        </w:tc>
        <w:tc>
          <w:tcPr>
            <w:tcW w:w="4264" w:type="dxa"/>
            <w:vMerge/>
            <w:tcBorders>
              <w:top w:val="single" w:sz="4" w:space="0" w:color="000000"/>
              <w:left w:val="single" w:sz="4" w:space="0" w:color="000000"/>
              <w:bottom w:val="single" w:sz="4" w:space="0" w:color="000000"/>
              <w:right w:val="single" w:sz="4" w:space="0" w:color="000000"/>
            </w:tcBorders>
            <w:vAlign w:val="center"/>
            <w:hideMark/>
          </w:tcPr>
          <w:p w:rsidR="00EE7CF9" w:rsidRPr="006B79B1" w:rsidRDefault="00EE7CF9" w:rsidP="004C6923">
            <w:pPr>
              <w:spacing w:after="0" w:line="240" w:lineRule="auto"/>
              <w:jc w:val="both"/>
              <w:rPr>
                <w:rFonts w:eastAsia="Calibri" w:cs="Times New Roman"/>
                <w:sz w:val="26"/>
                <w:szCs w:val="26"/>
                <w:lang w:val="vi-VN"/>
              </w:rPr>
            </w:pPr>
          </w:p>
        </w:tc>
      </w:tr>
    </w:tbl>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rPr>
        <w:t>3. Luyện tập</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rPr>
        <w:t>a</w:t>
      </w:r>
      <w:r w:rsidRPr="006B79B1">
        <w:rPr>
          <w:rFonts w:eastAsia="Calibri" w:cs="Times New Roman"/>
          <w:b/>
          <w:sz w:val="26"/>
          <w:szCs w:val="26"/>
          <w:lang w:val="vi-VN"/>
        </w:rPr>
        <w:t xml:space="preserve">. Mục </w:t>
      </w:r>
      <w:r w:rsidRPr="006B79B1">
        <w:rPr>
          <w:rFonts w:eastAsia="Calibri" w:cs="Times New Roman"/>
          <w:b/>
          <w:sz w:val="26"/>
          <w:szCs w:val="26"/>
        </w:rPr>
        <w:t>tiêu</w:t>
      </w:r>
      <w:r w:rsidRPr="006B79B1">
        <w:rPr>
          <w:rFonts w:eastAsia="Calibri" w:cs="Times New Roman"/>
          <w:b/>
          <w:sz w:val="26"/>
          <w:szCs w:val="26"/>
          <w:lang w:val="vi-VN"/>
        </w:rPr>
        <w:t xml:space="preserve">: </w:t>
      </w:r>
      <w:r w:rsidRPr="006B79B1">
        <w:rPr>
          <w:rFonts w:eastAsia="Calibri" w:cs="Times New Roman"/>
          <w:bCs/>
          <w:sz w:val="26"/>
          <w:szCs w:val="26"/>
          <w:lang w:val="vi-VN"/>
        </w:rPr>
        <w:t xml:space="preserve">Giúp học sinh khắc sâu kiến thức bài học </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b. Nội dung: </w:t>
      </w:r>
      <w:r w:rsidRPr="006B79B1">
        <w:rPr>
          <w:rFonts w:eastAsia="Calibri" w:cs="Times New Roman"/>
          <w:bCs/>
          <w:sz w:val="26"/>
          <w:szCs w:val="26"/>
          <w:lang w:val="vi-VN"/>
        </w:rPr>
        <w:t xml:space="preserve">Trả lời các câu hỏi </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c. Sản phẩm: </w:t>
      </w:r>
      <w:r w:rsidRPr="006B79B1">
        <w:rPr>
          <w:rFonts w:eastAsia="Calibri" w:cs="Times New Roman"/>
          <w:bCs/>
          <w:sz w:val="26"/>
          <w:szCs w:val="26"/>
          <w:lang w:val="vi-VN"/>
        </w:rPr>
        <w:t>câu trả lời của học sinh</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d. </w:t>
      </w:r>
      <w:r w:rsidRPr="006B79B1">
        <w:rPr>
          <w:rFonts w:eastAsia="Calibri" w:cs="Times New Roman"/>
          <w:b/>
          <w:sz w:val="26"/>
          <w:szCs w:val="26"/>
        </w:rPr>
        <w:t>Cách thức thực hiện.</w:t>
      </w: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Bước 1: Chuyển giao nhiệm vụ học tập</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lang w:val="vi-VN"/>
        </w:rPr>
        <w:t>GV: đưa ra các câu hỏi.</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rPr>
        <w:t>Câu 1: Dựa vào bản đồ H.5(SGK) cho biết tên nhóm đất phổ biến ở nước ta?</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rPr>
        <w:t>Câu 2.Tại sao để bảo vệ đất, chúng ta phải phủ xanh đất trống, đồi núi trọc?</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rPr>
        <w:t>Câu 3. Con người có tác động như thế nào đến sự biến đổi của đất?</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rPr>
        <w:t>HS: lắng nghe</w:t>
      </w: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 xml:space="preserve">Bước 2: Thực hiện nhiệm vụ </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lang w:val="vi-VN"/>
        </w:rPr>
        <w:t>HS suy nghĩ</w:t>
      </w:r>
      <w:r w:rsidRPr="006B79B1">
        <w:rPr>
          <w:rFonts w:eastAsia="Calibri" w:cs="Times New Roman"/>
          <w:bCs/>
          <w:sz w:val="26"/>
          <w:szCs w:val="26"/>
        </w:rPr>
        <w:t xml:space="preserve">, thảo luận theo cặp </w:t>
      </w:r>
      <w:r w:rsidRPr="006B79B1">
        <w:rPr>
          <w:rFonts w:eastAsia="Calibri" w:cs="Times New Roman"/>
          <w:bCs/>
          <w:sz w:val="26"/>
          <w:szCs w:val="26"/>
          <w:lang w:val="vi-VN"/>
        </w:rPr>
        <w:t xml:space="preserve"> để tìm đáp án đúng</w:t>
      </w:r>
      <w:r w:rsidRPr="006B79B1">
        <w:rPr>
          <w:rFonts w:eastAsia="Calibri" w:cs="Times New Roman"/>
          <w:bCs/>
          <w:sz w:val="26"/>
          <w:szCs w:val="26"/>
        </w:rPr>
        <w:t>.</w:t>
      </w: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Bước 3: Báo cáo, thảo luận</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lang w:val="vi-VN"/>
        </w:rPr>
        <w:t>HS lần lượt trả lời các câu hỏi trắc nghiệm</w:t>
      </w: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 xml:space="preserve">Bước 4: </w:t>
      </w:r>
      <w:r w:rsidRPr="006B79B1">
        <w:rPr>
          <w:rFonts w:eastAsia="Calibri" w:cs="Times New Roman"/>
          <w:b/>
          <w:bCs/>
          <w:sz w:val="26"/>
          <w:szCs w:val="26"/>
        </w:rPr>
        <w:t>Kết luận, nhận định</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lang w:val="vi-VN"/>
        </w:rPr>
        <w:t>GV chuẩn kiến thức, nhấn mạnh kiến thức trọng tâm của bài học</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
          <w:bCs/>
          <w:sz w:val="26"/>
          <w:szCs w:val="26"/>
        </w:rPr>
        <w:t>4. Vận dụng</w:t>
      </w:r>
      <w:r w:rsidRPr="006B79B1">
        <w:rPr>
          <w:rFonts w:eastAsia="Calibri" w:cs="Times New Roman"/>
          <w:bCs/>
          <w:sz w:val="26"/>
          <w:szCs w:val="26"/>
        </w:rPr>
        <w:t xml:space="preserve"> </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a. Mục </w:t>
      </w:r>
      <w:r w:rsidRPr="006B79B1">
        <w:rPr>
          <w:rFonts w:eastAsia="Calibri" w:cs="Times New Roman"/>
          <w:b/>
          <w:sz w:val="26"/>
          <w:szCs w:val="26"/>
        </w:rPr>
        <w:t>tiêu</w:t>
      </w:r>
      <w:r w:rsidRPr="006B79B1">
        <w:rPr>
          <w:rFonts w:eastAsia="Calibri" w:cs="Times New Roman"/>
          <w:b/>
          <w:sz w:val="26"/>
          <w:szCs w:val="26"/>
          <w:lang w:val="vi-VN"/>
        </w:rPr>
        <w:t xml:space="preserve">:  </w:t>
      </w:r>
      <w:r w:rsidRPr="006B79B1">
        <w:rPr>
          <w:rFonts w:eastAsia="Calibri" w:cs="Times New Roman"/>
          <w:bCs/>
          <w:sz w:val="26"/>
          <w:szCs w:val="26"/>
        </w:rPr>
        <w:t xml:space="preserve">Hệ thống lại kiến thức </w:t>
      </w:r>
      <w:r w:rsidRPr="006B79B1">
        <w:rPr>
          <w:rFonts w:eastAsia="Calibri" w:cs="Times New Roman"/>
          <w:bCs/>
          <w:sz w:val="26"/>
          <w:szCs w:val="26"/>
          <w:lang w:val="vi-VN"/>
        </w:rPr>
        <w:t xml:space="preserve"> có liên quan đến bài học hôm nay</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b/>
          <w:sz w:val="26"/>
          <w:szCs w:val="26"/>
          <w:lang w:val="vi-VN"/>
        </w:rPr>
        <w:t xml:space="preserve">b. Nội dung: </w:t>
      </w:r>
      <w:r w:rsidRPr="006B79B1">
        <w:rPr>
          <w:rFonts w:eastAsia="Calibri" w:cs="Times New Roman"/>
          <w:bCs/>
          <w:sz w:val="26"/>
          <w:szCs w:val="26"/>
          <w:lang w:val="vi-VN"/>
        </w:rPr>
        <w:t xml:space="preserve">Vận dụng kiến thức </w:t>
      </w:r>
      <w:r w:rsidRPr="006B79B1">
        <w:rPr>
          <w:rFonts w:eastAsia="Calibri" w:cs="Times New Roman"/>
          <w:bCs/>
          <w:sz w:val="26"/>
          <w:szCs w:val="26"/>
        </w:rPr>
        <w:t>đã học để hoàn thành nhiệm vụ.</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 xml:space="preserve">c. Sản phẩm: </w:t>
      </w:r>
      <w:r w:rsidRPr="006B79B1">
        <w:rPr>
          <w:rFonts w:eastAsia="Calibri" w:cs="Times New Roman"/>
          <w:bCs/>
          <w:sz w:val="26"/>
          <w:szCs w:val="26"/>
          <w:lang w:val="vi-VN"/>
        </w:rPr>
        <w:t>Thuyết trình sản phẩm</w:t>
      </w:r>
      <w:r w:rsidRPr="006B79B1">
        <w:rPr>
          <w:rFonts w:eastAsia="Calibri" w:cs="Times New Roman"/>
          <w:bCs/>
          <w:sz w:val="26"/>
          <w:szCs w:val="26"/>
        </w:rPr>
        <w:t>.</w:t>
      </w: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 xml:space="preserve">d. </w:t>
      </w:r>
      <w:r w:rsidRPr="006B79B1">
        <w:rPr>
          <w:rFonts w:eastAsia="Calibri" w:cs="Times New Roman"/>
          <w:b/>
          <w:sz w:val="26"/>
          <w:szCs w:val="26"/>
        </w:rPr>
        <w:t>Cách thức thực hiện.</w:t>
      </w: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t xml:space="preserve">Bước 1: Chuyển giao nhiệm vụ </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lang w:val="vi-VN"/>
        </w:rPr>
        <w:t>GV</w:t>
      </w:r>
      <w:r w:rsidRPr="006B79B1">
        <w:rPr>
          <w:rFonts w:eastAsia="Calibri" w:cs="Times New Roman"/>
          <w:bCs/>
          <w:sz w:val="26"/>
          <w:szCs w:val="26"/>
        </w:rPr>
        <w:t xml:space="preserve"> giao nhiệm vụ: Hãy sưu tầm tư liệu, nghiên cứu để viết về nhóm đất phổ biến ở nước ta.</w:t>
      </w: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lang w:val="vi-VN"/>
        </w:rPr>
        <w:lastRenderedPageBreak/>
        <w:t xml:space="preserve">Bước 2: Thực hiện nhiệm vụ </w:t>
      </w:r>
    </w:p>
    <w:p w:rsidR="00EE7CF9" w:rsidRPr="006B79B1" w:rsidRDefault="00EE7CF9" w:rsidP="004C6923">
      <w:pPr>
        <w:suppressAutoHyphens/>
        <w:autoSpaceDN w:val="0"/>
        <w:spacing w:after="0" w:line="240" w:lineRule="auto"/>
        <w:jc w:val="both"/>
        <w:rPr>
          <w:rFonts w:eastAsia="Calibri" w:cs="Times New Roman"/>
          <w:b/>
          <w:sz w:val="26"/>
          <w:szCs w:val="26"/>
        </w:rPr>
      </w:pPr>
      <w:r w:rsidRPr="006B79B1">
        <w:rPr>
          <w:rFonts w:eastAsia="Calibri" w:cs="Times New Roman"/>
          <w:bCs/>
          <w:sz w:val="26"/>
          <w:szCs w:val="26"/>
          <w:lang w:val="vi-VN"/>
        </w:rPr>
        <w:t>GV: Gợi ý, hỗ trợ học sinh thực</w:t>
      </w:r>
      <w:r w:rsidRPr="006B79B1">
        <w:rPr>
          <w:rFonts w:eastAsia="Calibri" w:cs="Times New Roman"/>
          <w:bCs/>
          <w:sz w:val="26"/>
          <w:szCs w:val="26"/>
        </w:rPr>
        <w:t xml:space="preserve"> hiện. </w:t>
      </w:r>
    </w:p>
    <w:p w:rsidR="00EE7CF9" w:rsidRPr="006B79B1" w:rsidRDefault="00EE7CF9" w:rsidP="004C6923">
      <w:pPr>
        <w:suppressAutoHyphens/>
        <w:autoSpaceDN w:val="0"/>
        <w:spacing w:after="0" w:line="240" w:lineRule="auto"/>
        <w:jc w:val="both"/>
        <w:rPr>
          <w:rFonts w:eastAsia="Calibri" w:cs="Times New Roman"/>
          <w:bCs/>
          <w:sz w:val="26"/>
          <w:szCs w:val="26"/>
        </w:rPr>
      </w:pPr>
      <w:r w:rsidRPr="006B79B1">
        <w:rPr>
          <w:rFonts w:eastAsia="Calibri" w:cs="Times New Roman"/>
          <w:bCs/>
          <w:sz w:val="26"/>
          <w:szCs w:val="26"/>
          <w:lang w:val="vi-VN"/>
        </w:rPr>
        <w:t xml:space="preserve">HS: </w:t>
      </w:r>
      <w:r w:rsidRPr="006B79B1">
        <w:rPr>
          <w:rFonts w:eastAsia="Calibri" w:cs="Times New Roman"/>
          <w:bCs/>
          <w:sz w:val="26"/>
          <w:szCs w:val="26"/>
        </w:rPr>
        <w:t>Hỏi và đáp ngắn gọn</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b/>
          <w:sz w:val="26"/>
          <w:szCs w:val="26"/>
          <w:lang w:val="vi-VN"/>
        </w:rPr>
        <w:t>Bước 3: Báo cáo, thảo luận</w:t>
      </w:r>
    </w:p>
    <w:p w:rsidR="00EE7CF9" w:rsidRPr="006B79B1" w:rsidRDefault="00EE7CF9" w:rsidP="004C6923">
      <w:pPr>
        <w:suppressAutoHyphens/>
        <w:autoSpaceDN w:val="0"/>
        <w:spacing w:after="0" w:line="240" w:lineRule="auto"/>
        <w:jc w:val="both"/>
        <w:rPr>
          <w:rFonts w:eastAsia="Calibri" w:cs="Times New Roman"/>
          <w:sz w:val="26"/>
          <w:szCs w:val="26"/>
        </w:rPr>
      </w:pPr>
      <w:r w:rsidRPr="006B79B1">
        <w:rPr>
          <w:rFonts w:eastAsia="Calibri" w:cs="Times New Roman"/>
          <w:b/>
          <w:bCs/>
          <w:sz w:val="26"/>
          <w:szCs w:val="26"/>
          <w:lang w:val="vi-VN"/>
        </w:rPr>
        <w:t xml:space="preserve"> </w:t>
      </w:r>
      <w:r w:rsidRPr="006B79B1">
        <w:rPr>
          <w:rFonts w:eastAsia="Calibri" w:cs="Times New Roman"/>
          <w:sz w:val="26"/>
          <w:szCs w:val="26"/>
          <w:lang w:val="vi-VN"/>
        </w:rPr>
        <w:t xml:space="preserve"> GV dặn dò HS tự làm ở nhà tiết sau trình bày</w:t>
      </w:r>
      <w:r w:rsidRPr="006B79B1">
        <w:rPr>
          <w:rFonts w:eastAsia="Calibri" w:cs="Times New Roman"/>
          <w:sz w:val="26"/>
          <w:szCs w:val="26"/>
        </w:rPr>
        <w:t>.</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b/>
          <w:sz w:val="26"/>
          <w:szCs w:val="26"/>
          <w:lang w:val="vi-VN"/>
        </w:rPr>
        <w:t>Bước 4: Kết luận, nhận định:</w:t>
      </w:r>
      <w:r w:rsidRPr="006B79B1">
        <w:rPr>
          <w:rFonts w:eastAsia="Calibri" w:cs="Times New Roman"/>
          <w:sz w:val="26"/>
          <w:szCs w:val="26"/>
          <w:lang w:val="vi-VN"/>
        </w:rPr>
        <w:t xml:space="preserve"> </w:t>
      </w:r>
    </w:p>
    <w:p w:rsidR="00EE7CF9" w:rsidRPr="006B79B1" w:rsidRDefault="00EE7CF9" w:rsidP="004C6923">
      <w:pPr>
        <w:suppressAutoHyphens/>
        <w:autoSpaceDN w:val="0"/>
        <w:spacing w:after="0" w:line="240" w:lineRule="auto"/>
        <w:jc w:val="both"/>
        <w:rPr>
          <w:rFonts w:eastAsia="Calibri" w:cs="Times New Roman"/>
          <w:sz w:val="26"/>
          <w:szCs w:val="26"/>
          <w:lang w:val="vi-VN"/>
        </w:rPr>
      </w:pPr>
      <w:r w:rsidRPr="006B79B1">
        <w:rPr>
          <w:rFonts w:eastAsia="Calibri" w:cs="Times New Roman"/>
          <w:sz w:val="26"/>
          <w:szCs w:val="26"/>
          <w:lang w:val="vi-VN"/>
        </w:rPr>
        <w:t>GV nhận xét đánh giá ở tiết học sau.</w:t>
      </w:r>
    </w:p>
    <w:p w:rsidR="00CF45F1" w:rsidRPr="00D15675" w:rsidRDefault="00CF45F1" w:rsidP="004C6923">
      <w:pPr>
        <w:suppressAutoHyphens/>
        <w:autoSpaceDN w:val="0"/>
        <w:spacing w:after="0" w:line="240" w:lineRule="auto"/>
        <w:jc w:val="center"/>
        <w:rPr>
          <w:rFonts w:eastAsia="Calibri" w:cs="Times New Roman"/>
          <w:b/>
          <w:color w:val="FF0000"/>
          <w:sz w:val="26"/>
          <w:szCs w:val="26"/>
          <w:lang w:val="en-GB"/>
        </w:rPr>
      </w:pPr>
      <w:r w:rsidRPr="00D15675">
        <w:rPr>
          <w:rFonts w:eastAsia="Calibri" w:cs="Times New Roman"/>
          <w:b/>
          <w:color w:val="FF0000"/>
          <w:sz w:val="26"/>
          <w:szCs w:val="26"/>
          <w:lang w:val="en-GB"/>
        </w:rPr>
        <w:t>KIỂM TRA THƯỜNG XUYÊN</w:t>
      </w:r>
    </w:p>
    <w:p w:rsidR="00CB390F" w:rsidRPr="006B79B1" w:rsidRDefault="00CB390F" w:rsidP="00CB390F">
      <w:pPr>
        <w:suppressAutoHyphens/>
        <w:autoSpaceDN w:val="0"/>
        <w:spacing w:after="0" w:line="240" w:lineRule="auto"/>
        <w:rPr>
          <w:rFonts w:eastAsia="Calibri" w:cs="Times New Roman"/>
          <w:b/>
          <w:sz w:val="26"/>
          <w:szCs w:val="26"/>
          <w:lang w:val="en-GB"/>
        </w:rPr>
      </w:pPr>
      <w:r w:rsidRPr="006B79B1">
        <w:rPr>
          <w:rFonts w:eastAsia="Calibri" w:cs="Times New Roman"/>
          <w:b/>
          <w:sz w:val="26"/>
          <w:szCs w:val="26"/>
          <w:lang w:val="en-GB"/>
        </w:rPr>
        <w:t>PHẦN I: TRẮC NGHIỆM NHIỀU LỰA CHỌN</w:t>
      </w:r>
    </w:p>
    <w:p w:rsidR="00CB390F" w:rsidRPr="006B79B1" w:rsidRDefault="00CB390F" w:rsidP="00CB390F">
      <w:pPr>
        <w:suppressAutoHyphens/>
        <w:autoSpaceDN w:val="0"/>
        <w:spacing w:after="0" w:line="240" w:lineRule="auto"/>
        <w:rPr>
          <w:rFonts w:eastAsia="Calibri" w:cs="Times New Roman"/>
          <w:b/>
          <w:sz w:val="26"/>
          <w:szCs w:val="26"/>
          <w:lang w:val="en-GB"/>
        </w:rPr>
      </w:pPr>
      <w:r w:rsidRPr="006B79B1">
        <w:rPr>
          <w:rFonts w:cs="Times New Roman"/>
          <w:b/>
          <w:bCs/>
          <w:sz w:val="26"/>
          <w:szCs w:val="26"/>
          <w:lang w:val="pt-BR"/>
        </w:rPr>
        <w:t xml:space="preserve">      Câu trắc nghiệm nhiều phương án lựa chọn. Mỗi câu hỏi học sinh chỉ chọn một phương án.</w:t>
      </w:r>
    </w:p>
    <w:p w:rsidR="00CF45F1" w:rsidRPr="00CF45F1" w:rsidRDefault="00CF45F1" w:rsidP="004C6923">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1.</w:t>
      </w:r>
      <w:r w:rsidRPr="00CF45F1">
        <w:rPr>
          <w:rFonts w:eastAsia="Times New Roman" w:cs="Times New Roman"/>
          <w:sz w:val="26"/>
          <w:szCs w:val="26"/>
        </w:rPr>
        <w:t> Nguồn gốc sinh ra thành phần khoáng trong đất là</w:t>
      </w:r>
    </w:p>
    <w:p w:rsidR="00CF45F1" w:rsidRPr="00CF45F1" w:rsidRDefault="00CF45F1" w:rsidP="00CB390F">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khí hậu.</w:t>
      </w:r>
      <w:r w:rsidR="00CB390F" w:rsidRPr="006B79B1">
        <w:rPr>
          <w:rFonts w:eastAsia="Times New Roman" w:cs="Times New Roman"/>
          <w:sz w:val="26"/>
          <w:szCs w:val="26"/>
        </w:rPr>
        <w:t xml:space="preserve">                  </w:t>
      </w:r>
      <w:r w:rsidRPr="00CF45F1">
        <w:rPr>
          <w:rFonts w:eastAsia="Times New Roman" w:cs="Times New Roman"/>
          <w:sz w:val="26"/>
          <w:szCs w:val="26"/>
        </w:rPr>
        <w:t>B. địa hình.</w:t>
      </w:r>
      <w:r w:rsidR="00CB390F" w:rsidRPr="006B79B1">
        <w:rPr>
          <w:rFonts w:eastAsia="Times New Roman" w:cs="Times New Roman"/>
          <w:sz w:val="26"/>
          <w:szCs w:val="26"/>
        </w:rPr>
        <w:t xml:space="preserve">               </w:t>
      </w:r>
      <w:r w:rsidRPr="00CF45F1">
        <w:rPr>
          <w:rFonts w:eastAsia="Times New Roman" w:cs="Times New Roman"/>
          <w:sz w:val="26"/>
          <w:szCs w:val="26"/>
        </w:rPr>
        <w:t>C. đá mẹ.</w:t>
      </w:r>
      <w:r w:rsidR="00CB390F" w:rsidRPr="006B79B1">
        <w:rPr>
          <w:rFonts w:eastAsia="Times New Roman" w:cs="Times New Roman"/>
          <w:sz w:val="26"/>
          <w:szCs w:val="26"/>
        </w:rPr>
        <w:t xml:space="preserve">                    </w:t>
      </w:r>
      <w:r w:rsidRPr="00CF45F1">
        <w:rPr>
          <w:rFonts w:eastAsia="Times New Roman" w:cs="Times New Roman"/>
          <w:sz w:val="26"/>
          <w:szCs w:val="26"/>
        </w:rPr>
        <w:t>D. sinh vật.</w:t>
      </w:r>
    </w:p>
    <w:p w:rsidR="00CF45F1" w:rsidRPr="00CF45F1" w:rsidRDefault="00CF45F1" w:rsidP="004C6923">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2.</w:t>
      </w:r>
      <w:r w:rsidRPr="00CF45F1">
        <w:rPr>
          <w:rFonts w:eastAsia="Times New Roman" w:cs="Times New Roman"/>
          <w:sz w:val="26"/>
          <w:szCs w:val="26"/>
        </w:rPr>
        <w:t> Các thành phần chính của lớp đất là</w:t>
      </w:r>
    </w:p>
    <w:p w:rsidR="00CF45F1" w:rsidRPr="00CF45F1" w:rsidRDefault="00CF45F1" w:rsidP="00CB390F">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không khí, nước, chất hữu cơ và vô cơ.</w:t>
      </w:r>
      <w:r w:rsidR="00CB390F" w:rsidRPr="006B79B1">
        <w:rPr>
          <w:rFonts w:eastAsia="Times New Roman" w:cs="Times New Roman"/>
          <w:sz w:val="26"/>
          <w:szCs w:val="26"/>
        </w:rPr>
        <w:t xml:space="preserve">           </w:t>
      </w:r>
      <w:r w:rsidRPr="00CF45F1">
        <w:rPr>
          <w:rFonts w:eastAsia="Times New Roman" w:cs="Times New Roman"/>
          <w:sz w:val="26"/>
          <w:szCs w:val="26"/>
        </w:rPr>
        <w:t>B. cơ giới, không khí, chất vô cơ và mùn.</w:t>
      </w:r>
    </w:p>
    <w:p w:rsidR="00CF45F1" w:rsidRPr="00CF45F1" w:rsidRDefault="00CF45F1" w:rsidP="00CB390F">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C. chất hữu cơ, nước, không khí và sinh vật. </w:t>
      </w:r>
      <w:r w:rsidR="00CB390F" w:rsidRPr="006B79B1">
        <w:rPr>
          <w:rFonts w:eastAsia="Times New Roman" w:cs="Times New Roman"/>
          <w:sz w:val="26"/>
          <w:szCs w:val="26"/>
        </w:rPr>
        <w:t xml:space="preserve">       </w:t>
      </w:r>
      <w:r w:rsidRPr="00CF45F1">
        <w:rPr>
          <w:rFonts w:eastAsia="Times New Roman" w:cs="Times New Roman"/>
          <w:sz w:val="26"/>
          <w:szCs w:val="26"/>
        </w:rPr>
        <w:t>D. nước, không khí, chất hữu cơ và độ phì.</w:t>
      </w:r>
    </w:p>
    <w:p w:rsidR="00CF45F1" w:rsidRPr="00CF45F1" w:rsidRDefault="00CF45F1" w:rsidP="004C6923">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3.</w:t>
      </w:r>
      <w:r w:rsidRPr="00CF45F1">
        <w:rPr>
          <w:rFonts w:eastAsia="Times New Roman" w:cs="Times New Roman"/>
          <w:sz w:val="26"/>
          <w:szCs w:val="26"/>
        </w:rPr>
        <w:t> Đặc điểm nào sau đây </w:t>
      </w:r>
      <w:r w:rsidRPr="006B79B1">
        <w:rPr>
          <w:rFonts w:eastAsia="Times New Roman" w:cs="Times New Roman"/>
          <w:b/>
          <w:bCs/>
          <w:sz w:val="26"/>
          <w:szCs w:val="26"/>
        </w:rPr>
        <w:t>không</w:t>
      </w:r>
      <w:r w:rsidRPr="00CF45F1">
        <w:rPr>
          <w:rFonts w:eastAsia="Times New Roman" w:cs="Times New Roman"/>
          <w:sz w:val="26"/>
          <w:szCs w:val="26"/>
        </w:rPr>
        <w:t> đúng với thành phần hữu cơ trong đất?</w:t>
      </w:r>
    </w:p>
    <w:p w:rsidR="00CF45F1" w:rsidRPr="00CF45F1" w:rsidRDefault="00CF45F1" w:rsidP="00CB390F">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Thành phần quan trọng nhất của đất.</w:t>
      </w:r>
      <w:r w:rsidR="00CB390F" w:rsidRPr="006B79B1">
        <w:rPr>
          <w:rFonts w:eastAsia="Times New Roman" w:cs="Times New Roman"/>
          <w:sz w:val="26"/>
          <w:szCs w:val="26"/>
        </w:rPr>
        <w:t xml:space="preserve">              </w:t>
      </w:r>
      <w:r w:rsidRPr="00CF45F1">
        <w:rPr>
          <w:rFonts w:eastAsia="Times New Roman" w:cs="Times New Roman"/>
          <w:sz w:val="26"/>
          <w:szCs w:val="26"/>
        </w:rPr>
        <w:t>B. Chiếm một tỉ lệ nhỏ trong lớp đất.</w:t>
      </w:r>
    </w:p>
    <w:p w:rsidR="00CF45F1" w:rsidRPr="00CF45F1" w:rsidRDefault="00CF45F1" w:rsidP="00CB390F">
      <w:pPr>
        <w:spacing w:after="0" w:line="240" w:lineRule="auto"/>
        <w:ind w:left="48" w:right="48"/>
        <w:jc w:val="both"/>
        <w:rPr>
          <w:ins w:id="1" w:author="Unknown"/>
          <w:rFonts w:eastAsia="Times New Roman" w:cs="Times New Roman"/>
          <w:sz w:val="26"/>
          <w:szCs w:val="26"/>
        </w:rPr>
      </w:pPr>
      <w:r w:rsidRPr="00CF45F1">
        <w:rPr>
          <w:rFonts w:eastAsia="Times New Roman" w:cs="Times New Roman"/>
          <w:sz w:val="26"/>
          <w:szCs w:val="26"/>
        </w:rPr>
        <w:t>C. Đá mẹ là sinh ra thành phần hữu cơ.</w:t>
      </w:r>
      <w:r w:rsidR="00CB390F" w:rsidRPr="006B79B1">
        <w:rPr>
          <w:rFonts w:eastAsia="Times New Roman" w:cs="Times New Roman"/>
          <w:sz w:val="26"/>
          <w:szCs w:val="26"/>
        </w:rPr>
        <w:t xml:space="preserve">               </w:t>
      </w:r>
      <w:r w:rsidRPr="00CF45F1">
        <w:rPr>
          <w:rFonts w:eastAsia="Times New Roman" w:cs="Times New Roman"/>
          <w:sz w:val="26"/>
          <w:szCs w:val="26"/>
        </w:rPr>
        <w:t>D. Thường ở tầng trên cùng của đất.</w:t>
      </w:r>
    </w:p>
    <w:p w:rsidR="00CF45F1" w:rsidRPr="00CF45F1" w:rsidRDefault="00CF45F1" w:rsidP="004C6923">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4.</w:t>
      </w:r>
      <w:r w:rsidRPr="00CF45F1">
        <w:rPr>
          <w:rFonts w:eastAsia="Times New Roman" w:cs="Times New Roman"/>
          <w:sz w:val="26"/>
          <w:szCs w:val="26"/>
        </w:rPr>
        <w:t> Nguồn gốc sinh ra thành phần hữu cơ trong đất là</w:t>
      </w:r>
    </w:p>
    <w:p w:rsidR="00CF45F1" w:rsidRPr="00CF45F1" w:rsidRDefault="00CF45F1" w:rsidP="004C6923">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sinh vật.</w:t>
      </w:r>
      <w:r w:rsidR="004C6923" w:rsidRPr="006B79B1">
        <w:rPr>
          <w:rFonts w:eastAsia="Times New Roman" w:cs="Times New Roman"/>
          <w:sz w:val="26"/>
          <w:szCs w:val="26"/>
        </w:rPr>
        <w:t xml:space="preserve">           </w:t>
      </w:r>
      <w:r w:rsidRPr="00CF45F1">
        <w:rPr>
          <w:rFonts w:eastAsia="Times New Roman" w:cs="Times New Roman"/>
          <w:sz w:val="26"/>
          <w:szCs w:val="26"/>
        </w:rPr>
        <w:t>B. đá mẹ.</w:t>
      </w:r>
      <w:r w:rsidR="004C6923" w:rsidRPr="006B79B1">
        <w:rPr>
          <w:rFonts w:eastAsia="Times New Roman" w:cs="Times New Roman"/>
          <w:sz w:val="26"/>
          <w:szCs w:val="26"/>
        </w:rPr>
        <w:t xml:space="preserve">                      </w:t>
      </w:r>
      <w:r w:rsidRPr="00CF45F1">
        <w:rPr>
          <w:rFonts w:eastAsia="Times New Roman" w:cs="Times New Roman"/>
          <w:sz w:val="26"/>
          <w:szCs w:val="26"/>
        </w:rPr>
        <w:t>C. địa hình.</w:t>
      </w:r>
      <w:r w:rsidR="004C6923" w:rsidRPr="006B79B1">
        <w:rPr>
          <w:rFonts w:eastAsia="Times New Roman" w:cs="Times New Roman"/>
          <w:sz w:val="26"/>
          <w:szCs w:val="26"/>
        </w:rPr>
        <w:t xml:space="preserve">                  </w:t>
      </w:r>
      <w:r w:rsidRPr="00CF45F1">
        <w:rPr>
          <w:rFonts w:eastAsia="Times New Roman" w:cs="Times New Roman"/>
          <w:sz w:val="26"/>
          <w:szCs w:val="26"/>
        </w:rPr>
        <w:t>D. khí hậu.</w:t>
      </w:r>
    </w:p>
    <w:p w:rsidR="00CF45F1" w:rsidRPr="00CF45F1" w:rsidRDefault="00CF45F1" w:rsidP="004C6923">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5.</w:t>
      </w:r>
      <w:r w:rsidRPr="00CF45F1">
        <w:rPr>
          <w:rFonts w:eastAsia="Times New Roman" w:cs="Times New Roman"/>
          <w:sz w:val="26"/>
          <w:szCs w:val="26"/>
        </w:rPr>
        <w:t> Tầng nào sau đây của đất chứa các sản phẩm phong hóa bị biến đổi để hình thành đất?</w:t>
      </w:r>
    </w:p>
    <w:p w:rsidR="00CF45F1" w:rsidRPr="00CF45F1" w:rsidRDefault="00CF45F1" w:rsidP="004C6923">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Tích tụ.</w:t>
      </w:r>
      <w:r w:rsidR="004C6923" w:rsidRPr="006B79B1">
        <w:rPr>
          <w:rFonts w:eastAsia="Times New Roman" w:cs="Times New Roman"/>
          <w:sz w:val="26"/>
          <w:szCs w:val="26"/>
        </w:rPr>
        <w:t xml:space="preserve">           </w:t>
      </w:r>
      <w:r w:rsidRPr="00CF45F1">
        <w:rPr>
          <w:rFonts w:eastAsia="Times New Roman" w:cs="Times New Roman"/>
          <w:sz w:val="26"/>
          <w:szCs w:val="26"/>
        </w:rPr>
        <w:t>B. Thảm mùn.</w:t>
      </w:r>
      <w:r w:rsidR="004C6923" w:rsidRPr="006B79B1">
        <w:rPr>
          <w:rFonts w:eastAsia="Times New Roman" w:cs="Times New Roman"/>
          <w:sz w:val="26"/>
          <w:szCs w:val="26"/>
        </w:rPr>
        <w:t xml:space="preserve">                </w:t>
      </w:r>
      <w:r w:rsidRPr="00CF45F1">
        <w:rPr>
          <w:rFonts w:eastAsia="Times New Roman" w:cs="Times New Roman"/>
          <w:sz w:val="26"/>
          <w:szCs w:val="26"/>
        </w:rPr>
        <w:t>C. Đá mẹ.</w:t>
      </w:r>
      <w:r w:rsidR="004C6923" w:rsidRPr="006B79B1">
        <w:rPr>
          <w:rFonts w:eastAsia="Times New Roman" w:cs="Times New Roman"/>
          <w:sz w:val="26"/>
          <w:szCs w:val="26"/>
        </w:rPr>
        <w:t xml:space="preserve">                    </w:t>
      </w:r>
      <w:r w:rsidRPr="00CF45F1">
        <w:rPr>
          <w:rFonts w:eastAsia="Times New Roman" w:cs="Times New Roman"/>
          <w:sz w:val="26"/>
          <w:szCs w:val="26"/>
        </w:rPr>
        <w:t>D. Hữu cơ.</w:t>
      </w:r>
    </w:p>
    <w:p w:rsidR="00CF45F1" w:rsidRPr="00CF45F1" w:rsidRDefault="00CF45F1" w:rsidP="004C6923">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6.</w:t>
      </w:r>
      <w:r w:rsidRPr="00CF45F1">
        <w:rPr>
          <w:rFonts w:eastAsia="Times New Roman" w:cs="Times New Roman"/>
          <w:sz w:val="26"/>
          <w:szCs w:val="26"/>
        </w:rPr>
        <w:t> Khu vực Đông Nam Á có nhóm đất chính nào sau đây?</w:t>
      </w:r>
    </w:p>
    <w:p w:rsidR="00CF45F1" w:rsidRPr="00CF45F1" w:rsidRDefault="00CF45F1" w:rsidP="004C6923">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Đất pốtdôn hoặc đất đài nguyên.</w:t>
      </w:r>
      <w:r w:rsidR="004C6923" w:rsidRPr="006B79B1">
        <w:rPr>
          <w:rFonts w:eastAsia="Times New Roman" w:cs="Times New Roman"/>
          <w:sz w:val="26"/>
          <w:szCs w:val="26"/>
        </w:rPr>
        <w:t xml:space="preserve">                      </w:t>
      </w:r>
      <w:r w:rsidRPr="00CF45F1">
        <w:rPr>
          <w:rFonts w:eastAsia="Times New Roman" w:cs="Times New Roman"/>
          <w:sz w:val="26"/>
          <w:szCs w:val="26"/>
        </w:rPr>
        <w:t>B. Đất đỏ vàng cận nhiệt ẩm, đất đen.</w:t>
      </w:r>
    </w:p>
    <w:p w:rsidR="00CF45F1" w:rsidRPr="00CF45F1" w:rsidRDefault="00CF45F1" w:rsidP="004C6923">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C. Đất đỏ hoặc đất nâu đỏ xavan.</w:t>
      </w:r>
      <w:r w:rsidR="004C6923" w:rsidRPr="006B79B1">
        <w:rPr>
          <w:rFonts w:eastAsia="Times New Roman" w:cs="Times New Roman"/>
          <w:sz w:val="26"/>
          <w:szCs w:val="26"/>
        </w:rPr>
        <w:t xml:space="preserve">                         </w:t>
      </w:r>
      <w:r w:rsidRPr="00CF45F1">
        <w:rPr>
          <w:rFonts w:eastAsia="Times New Roman" w:cs="Times New Roman"/>
          <w:sz w:val="26"/>
          <w:szCs w:val="26"/>
        </w:rPr>
        <w:t>D. Đất feralit hoặc đất đen nhiệt đới.</w:t>
      </w:r>
    </w:p>
    <w:p w:rsidR="00CF45F1" w:rsidRPr="00CF45F1" w:rsidRDefault="00CF45F1" w:rsidP="004C6923">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7.</w:t>
      </w:r>
      <w:r w:rsidRPr="00CF45F1">
        <w:rPr>
          <w:rFonts w:eastAsia="Times New Roman" w:cs="Times New Roman"/>
          <w:sz w:val="26"/>
          <w:szCs w:val="26"/>
        </w:rPr>
        <w:t> Thành phần hữu cơ của lớp đất có đặc điểm nào sau đây?</w:t>
      </w:r>
    </w:p>
    <w:p w:rsidR="00CF45F1" w:rsidRPr="00CF45F1" w:rsidRDefault="00CF45F1" w:rsidP="004C6923">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Chiếm một tỉ lệ lớn trong lớp đất.</w:t>
      </w:r>
      <w:r w:rsidR="004C6923" w:rsidRPr="006B79B1">
        <w:rPr>
          <w:rFonts w:eastAsia="Times New Roman" w:cs="Times New Roman"/>
          <w:sz w:val="26"/>
          <w:szCs w:val="26"/>
        </w:rPr>
        <w:t xml:space="preserve">                   </w:t>
      </w:r>
      <w:r w:rsidRPr="00CF45F1">
        <w:rPr>
          <w:rFonts w:eastAsia="Times New Roman" w:cs="Times New Roman"/>
          <w:sz w:val="26"/>
          <w:szCs w:val="26"/>
        </w:rPr>
        <w:t>B. Thành phần quan trọng nhất của đất.</w:t>
      </w:r>
    </w:p>
    <w:p w:rsidR="00CF45F1" w:rsidRPr="00CF45F1" w:rsidRDefault="00CF45F1" w:rsidP="004C6923">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C. Tồn tại ở giữa các khe hở của đất.</w:t>
      </w:r>
      <w:r w:rsidR="004C6923" w:rsidRPr="006B79B1">
        <w:rPr>
          <w:rFonts w:eastAsia="Times New Roman" w:cs="Times New Roman"/>
          <w:sz w:val="26"/>
          <w:szCs w:val="26"/>
        </w:rPr>
        <w:t xml:space="preserve">                   </w:t>
      </w:r>
      <w:r w:rsidRPr="00CF45F1">
        <w:rPr>
          <w:rFonts w:eastAsia="Times New Roman" w:cs="Times New Roman"/>
          <w:sz w:val="26"/>
          <w:szCs w:val="26"/>
        </w:rPr>
        <w:t>D. Nằm ở tầng dưới cùng của lớp đất.</w:t>
      </w:r>
    </w:p>
    <w:p w:rsidR="00CF45F1" w:rsidRPr="00CF45F1" w:rsidRDefault="00CF45F1" w:rsidP="004C6923">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8.</w:t>
      </w:r>
      <w:r w:rsidRPr="00CF45F1">
        <w:rPr>
          <w:rFonts w:eastAsia="Times New Roman" w:cs="Times New Roman"/>
          <w:sz w:val="26"/>
          <w:szCs w:val="26"/>
        </w:rPr>
        <w:t> Các nhóm đất có sự khác biệt rất lớn về </w:t>
      </w:r>
    </w:p>
    <w:p w:rsidR="00CF45F1" w:rsidRPr="00CF45F1" w:rsidRDefault="00CF45F1" w:rsidP="004C6923">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màu sắc, chất khoáng, độ phì và bề dày.</w:t>
      </w:r>
      <w:r w:rsidR="004C6923" w:rsidRPr="006B79B1">
        <w:rPr>
          <w:rFonts w:eastAsia="Times New Roman" w:cs="Times New Roman"/>
          <w:sz w:val="26"/>
          <w:szCs w:val="26"/>
        </w:rPr>
        <w:t xml:space="preserve">         </w:t>
      </w:r>
      <w:r w:rsidRPr="00CF45F1">
        <w:rPr>
          <w:rFonts w:eastAsia="Times New Roman" w:cs="Times New Roman"/>
          <w:sz w:val="26"/>
          <w:szCs w:val="26"/>
        </w:rPr>
        <w:t>B. màu sắc, thành phần, độ xốp và bề dày.</w:t>
      </w:r>
    </w:p>
    <w:p w:rsidR="00CF45F1" w:rsidRPr="00CF45F1" w:rsidRDefault="00CF45F1" w:rsidP="004C6923">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C. màu sắc, chất khoáng, độ xốp và bề dày.</w:t>
      </w:r>
      <w:r w:rsidR="004C6923" w:rsidRPr="006B79B1">
        <w:rPr>
          <w:rFonts w:eastAsia="Times New Roman" w:cs="Times New Roman"/>
          <w:sz w:val="26"/>
          <w:szCs w:val="26"/>
        </w:rPr>
        <w:t xml:space="preserve">        </w:t>
      </w:r>
      <w:r w:rsidRPr="00CF45F1">
        <w:rPr>
          <w:rFonts w:eastAsia="Times New Roman" w:cs="Times New Roman"/>
          <w:sz w:val="26"/>
          <w:szCs w:val="26"/>
        </w:rPr>
        <w:t>D. màu sắc, chất hữu cơ, độ xốp và độ phì.</w:t>
      </w:r>
    </w:p>
    <w:p w:rsidR="00CF45F1" w:rsidRPr="00CF45F1" w:rsidRDefault="00CF45F1" w:rsidP="004C6923">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9.</w:t>
      </w:r>
      <w:r w:rsidRPr="00CF45F1">
        <w:rPr>
          <w:rFonts w:eastAsia="Times New Roman" w:cs="Times New Roman"/>
          <w:sz w:val="26"/>
          <w:szCs w:val="26"/>
        </w:rPr>
        <w:t> Hai yếu tố của khí hậu ảnh hưởng trực tiếp đến quá trình hình thành đất là</w:t>
      </w:r>
    </w:p>
    <w:p w:rsidR="00CF45F1" w:rsidRPr="00CF45F1" w:rsidRDefault="00CF45F1" w:rsidP="004C6923">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bức xạ và lượng mưa.</w:t>
      </w:r>
      <w:r w:rsidR="004C6923" w:rsidRPr="006B79B1">
        <w:rPr>
          <w:rFonts w:eastAsia="Times New Roman" w:cs="Times New Roman"/>
          <w:sz w:val="26"/>
          <w:szCs w:val="26"/>
        </w:rPr>
        <w:t xml:space="preserve">                               </w:t>
      </w:r>
      <w:r w:rsidR="00CB390F" w:rsidRPr="006B79B1">
        <w:rPr>
          <w:rFonts w:eastAsia="Times New Roman" w:cs="Times New Roman"/>
          <w:sz w:val="26"/>
          <w:szCs w:val="26"/>
        </w:rPr>
        <w:t xml:space="preserve">      </w:t>
      </w:r>
      <w:r w:rsidR="004C6923" w:rsidRPr="006B79B1">
        <w:rPr>
          <w:rFonts w:eastAsia="Times New Roman" w:cs="Times New Roman"/>
          <w:sz w:val="26"/>
          <w:szCs w:val="26"/>
        </w:rPr>
        <w:t xml:space="preserve"> </w:t>
      </w:r>
      <w:r w:rsidRPr="00CF45F1">
        <w:rPr>
          <w:rFonts w:eastAsia="Times New Roman" w:cs="Times New Roman"/>
          <w:sz w:val="26"/>
          <w:szCs w:val="26"/>
        </w:rPr>
        <w:t>B. độ ẩm và lượng mưa.</w:t>
      </w:r>
    </w:p>
    <w:p w:rsidR="00CF45F1" w:rsidRPr="00CF45F1" w:rsidRDefault="00CF45F1" w:rsidP="004C6923">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C. nhiệt độ và lượng mưa.</w:t>
      </w:r>
      <w:r w:rsidR="004C6923" w:rsidRPr="006B79B1">
        <w:rPr>
          <w:rFonts w:eastAsia="Times New Roman" w:cs="Times New Roman"/>
          <w:sz w:val="26"/>
          <w:szCs w:val="26"/>
        </w:rPr>
        <w:t xml:space="preserve">                              </w:t>
      </w:r>
      <w:r w:rsidR="00CB390F" w:rsidRPr="006B79B1">
        <w:rPr>
          <w:rFonts w:eastAsia="Times New Roman" w:cs="Times New Roman"/>
          <w:sz w:val="26"/>
          <w:szCs w:val="26"/>
        </w:rPr>
        <w:t xml:space="preserve">      </w:t>
      </w:r>
      <w:r w:rsidRPr="00CF45F1">
        <w:rPr>
          <w:rFonts w:eastAsia="Times New Roman" w:cs="Times New Roman"/>
          <w:sz w:val="26"/>
          <w:szCs w:val="26"/>
        </w:rPr>
        <w:t>D. nhiệt độ và ánh sáng.</w:t>
      </w:r>
    </w:p>
    <w:p w:rsidR="00CF45F1" w:rsidRPr="00CF45F1" w:rsidRDefault="00CF45F1" w:rsidP="004C6923">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10.</w:t>
      </w:r>
      <w:r w:rsidRPr="00CF45F1">
        <w:rPr>
          <w:rFonts w:eastAsia="Times New Roman" w:cs="Times New Roman"/>
          <w:sz w:val="26"/>
          <w:szCs w:val="26"/>
        </w:rPr>
        <w:t> Ở nước ta, các loài cây sú, vẹt, đước phát triển và phân bố trên loại đất nào sau đây?</w:t>
      </w:r>
    </w:p>
    <w:p w:rsidR="00CF45F1" w:rsidRPr="00CF45F1" w:rsidRDefault="00CF45F1" w:rsidP="004C6923">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Đất phù sa ngọt.</w:t>
      </w:r>
      <w:r w:rsidR="004C6923" w:rsidRPr="006B79B1">
        <w:rPr>
          <w:rFonts w:eastAsia="Times New Roman" w:cs="Times New Roman"/>
          <w:sz w:val="26"/>
          <w:szCs w:val="26"/>
        </w:rPr>
        <w:t xml:space="preserve">       </w:t>
      </w:r>
      <w:r w:rsidRPr="00CF45F1">
        <w:rPr>
          <w:rFonts w:eastAsia="Times New Roman" w:cs="Times New Roman"/>
          <w:sz w:val="26"/>
          <w:szCs w:val="26"/>
        </w:rPr>
        <w:t>B. Đất feralit đồi núi.</w:t>
      </w:r>
      <w:r w:rsidR="004C6923" w:rsidRPr="006B79B1">
        <w:rPr>
          <w:rFonts w:eastAsia="Times New Roman" w:cs="Times New Roman"/>
          <w:sz w:val="26"/>
          <w:szCs w:val="26"/>
        </w:rPr>
        <w:t xml:space="preserve">          </w:t>
      </w:r>
      <w:r w:rsidRPr="00CF45F1">
        <w:rPr>
          <w:rFonts w:eastAsia="Times New Roman" w:cs="Times New Roman"/>
          <w:sz w:val="26"/>
          <w:szCs w:val="26"/>
        </w:rPr>
        <w:t>C. Đất chua phèn.</w:t>
      </w:r>
      <w:r w:rsidR="004C6923" w:rsidRPr="006B79B1">
        <w:rPr>
          <w:rFonts w:eastAsia="Times New Roman" w:cs="Times New Roman"/>
          <w:sz w:val="26"/>
          <w:szCs w:val="26"/>
        </w:rPr>
        <w:t xml:space="preserve">       </w:t>
      </w:r>
      <w:r w:rsidRPr="00CF45F1">
        <w:rPr>
          <w:rFonts w:eastAsia="Times New Roman" w:cs="Times New Roman"/>
          <w:sz w:val="26"/>
          <w:szCs w:val="26"/>
        </w:rPr>
        <w:t>D. Đất ngập mặn.</w:t>
      </w:r>
    </w:p>
    <w:p w:rsidR="00CF45F1" w:rsidRPr="00CF45F1" w:rsidRDefault="00CF45F1" w:rsidP="004C6923">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11.</w:t>
      </w:r>
      <w:r w:rsidRPr="00CF45F1">
        <w:rPr>
          <w:rFonts w:eastAsia="Times New Roman" w:cs="Times New Roman"/>
          <w:sz w:val="26"/>
          <w:szCs w:val="26"/>
        </w:rPr>
        <w:t> Khí hậu ôn đới lục địa có nhóm đất chính nào sau đây?</w:t>
      </w:r>
    </w:p>
    <w:p w:rsidR="00CF45F1" w:rsidRPr="00CF45F1" w:rsidRDefault="00CF45F1" w:rsidP="004C6923">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Đất pốtdôn.</w:t>
      </w:r>
      <w:r w:rsidR="004C6923" w:rsidRPr="006B79B1">
        <w:rPr>
          <w:rFonts w:eastAsia="Times New Roman" w:cs="Times New Roman"/>
          <w:sz w:val="26"/>
          <w:szCs w:val="26"/>
        </w:rPr>
        <w:t xml:space="preserve">        </w:t>
      </w:r>
      <w:r w:rsidR="00CB390F" w:rsidRPr="006B79B1">
        <w:rPr>
          <w:rFonts w:eastAsia="Times New Roman" w:cs="Times New Roman"/>
          <w:sz w:val="26"/>
          <w:szCs w:val="26"/>
        </w:rPr>
        <w:t xml:space="preserve">      </w:t>
      </w:r>
      <w:r w:rsidRPr="00CF45F1">
        <w:rPr>
          <w:rFonts w:eastAsia="Times New Roman" w:cs="Times New Roman"/>
          <w:sz w:val="26"/>
          <w:szCs w:val="26"/>
        </w:rPr>
        <w:t>B. Đất đen.</w:t>
      </w:r>
      <w:r w:rsidR="004C6923" w:rsidRPr="006B79B1">
        <w:rPr>
          <w:rFonts w:eastAsia="Times New Roman" w:cs="Times New Roman"/>
          <w:sz w:val="26"/>
          <w:szCs w:val="26"/>
        </w:rPr>
        <w:t xml:space="preserve">                    </w:t>
      </w:r>
      <w:r w:rsidR="00CB390F" w:rsidRPr="006B79B1">
        <w:rPr>
          <w:rFonts w:eastAsia="Times New Roman" w:cs="Times New Roman"/>
          <w:sz w:val="26"/>
          <w:szCs w:val="26"/>
        </w:rPr>
        <w:t xml:space="preserve">      </w:t>
      </w:r>
      <w:r w:rsidRPr="00CF45F1">
        <w:rPr>
          <w:rFonts w:eastAsia="Times New Roman" w:cs="Times New Roman"/>
          <w:sz w:val="26"/>
          <w:szCs w:val="26"/>
        </w:rPr>
        <w:t>C. Đất đỏ vàng.</w:t>
      </w:r>
      <w:r w:rsidR="00CB390F" w:rsidRPr="006B79B1">
        <w:rPr>
          <w:rFonts w:eastAsia="Times New Roman" w:cs="Times New Roman"/>
          <w:sz w:val="26"/>
          <w:szCs w:val="26"/>
        </w:rPr>
        <w:t xml:space="preserve">           </w:t>
      </w:r>
      <w:r w:rsidRPr="00CF45F1">
        <w:rPr>
          <w:rFonts w:eastAsia="Times New Roman" w:cs="Times New Roman"/>
          <w:sz w:val="26"/>
          <w:szCs w:val="26"/>
        </w:rPr>
        <w:t>D. Đất nâu đỏ.</w:t>
      </w:r>
    </w:p>
    <w:p w:rsidR="00CF45F1" w:rsidRPr="00CF45F1" w:rsidRDefault="00CF45F1" w:rsidP="004C6923">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12.</w:t>
      </w:r>
      <w:r w:rsidRPr="00CF45F1">
        <w:rPr>
          <w:rFonts w:eastAsia="Times New Roman" w:cs="Times New Roman"/>
          <w:sz w:val="26"/>
          <w:szCs w:val="26"/>
        </w:rPr>
        <w:t> Loại đất nào sau đây thường được dùng để trồng cây lúa nước?</w:t>
      </w:r>
    </w:p>
    <w:p w:rsidR="00CF45F1" w:rsidRPr="00CF45F1" w:rsidRDefault="00CF45F1" w:rsidP="004C6923">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Đất phù sa.</w:t>
      </w:r>
      <w:r w:rsidR="004C6923" w:rsidRPr="006B79B1">
        <w:rPr>
          <w:rFonts w:eastAsia="Times New Roman" w:cs="Times New Roman"/>
          <w:sz w:val="26"/>
          <w:szCs w:val="26"/>
        </w:rPr>
        <w:t xml:space="preserve">         </w:t>
      </w:r>
      <w:r w:rsidR="00CB390F" w:rsidRPr="006B79B1">
        <w:rPr>
          <w:rFonts w:eastAsia="Times New Roman" w:cs="Times New Roman"/>
          <w:sz w:val="26"/>
          <w:szCs w:val="26"/>
        </w:rPr>
        <w:t xml:space="preserve">      </w:t>
      </w:r>
      <w:r w:rsidRPr="00CF45F1">
        <w:rPr>
          <w:rFonts w:eastAsia="Times New Roman" w:cs="Times New Roman"/>
          <w:sz w:val="26"/>
          <w:szCs w:val="26"/>
        </w:rPr>
        <w:t>B. Đất đỏ badan.</w:t>
      </w:r>
      <w:r w:rsidR="004C6923" w:rsidRPr="006B79B1">
        <w:rPr>
          <w:rFonts w:eastAsia="Times New Roman" w:cs="Times New Roman"/>
          <w:sz w:val="26"/>
          <w:szCs w:val="26"/>
        </w:rPr>
        <w:t xml:space="preserve">           </w:t>
      </w:r>
      <w:r w:rsidR="00CB390F" w:rsidRPr="006B79B1">
        <w:rPr>
          <w:rFonts w:eastAsia="Times New Roman" w:cs="Times New Roman"/>
          <w:sz w:val="26"/>
          <w:szCs w:val="26"/>
        </w:rPr>
        <w:t xml:space="preserve">      </w:t>
      </w:r>
      <w:r w:rsidRPr="00CF45F1">
        <w:rPr>
          <w:rFonts w:eastAsia="Times New Roman" w:cs="Times New Roman"/>
          <w:sz w:val="26"/>
          <w:szCs w:val="26"/>
        </w:rPr>
        <w:t>C. Đất feralit.</w:t>
      </w:r>
      <w:r w:rsidR="004C6923" w:rsidRPr="006B79B1">
        <w:rPr>
          <w:rFonts w:eastAsia="Times New Roman" w:cs="Times New Roman"/>
          <w:sz w:val="26"/>
          <w:szCs w:val="26"/>
        </w:rPr>
        <w:t xml:space="preserve">          </w:t>
      </w:r>
      <w:r w:rsidR="00CB390F" w:rsidRPr="006B79B1">
        <w:rPr>
          <w:rFonts w:eastAsia="Times New Roman" w:cs="Times New Roman"/>
          <w:sz w:val="26"/>
          <w:szCs w:val="26"/>
        </w:rPr>
        <w:t xml:space="preserve">     </w:t>
      </w:r>
      <w:r w:rsidRPr="00CF45F1">
        <w:rPr>
          <w:rFonts w:eastAsia="Times New Roman" w:cs="Times New Roman"/>
          <w:sz w:val="26"/>
          <w:szCs w:val="26"/>
        </w:rPr>
        <w:t>D. Đất đen, xám.</w:t>
      </w:r>
    </w:p>
    <w:p w:rsidR="00497143" w:rsidRPr="00B01E14" w:rsidRDefault="00497143" w:rsidP="004C6923">
      <w:pPr>
        <w:shd w:val="clear" w:color="auto" w:fill="FFFFFF"/>
        <w:spacing w:after="0" w:line="240" w:lineRule="auto"/>
        <w:rPr>
          <w:rFonts w:eastAsia="Times New Roman" w:cs="Times New Roman"/>
          <w:sz w:val="26"/>
          <w:szCs w:val="26"/>
        </w:rPr>
      </w:pPr>
      <w:r w:rsidRPr="006B79B1">
        <w:rPr>
          <w:rFonts w:eastAsia="Times New Roman" w:cs="Times New Roman"/>
          <w:b/>
          <w:bCs/>
          <w:sz w:val="26"/>
          <w:szCs w:val="26"/>
        </w:rPr>
        <w:t>Câu 13</w:t>
      </w:r>
      <w:r w:rsidRPr="00B01E14">
        <w:rPr>
          <w:rFonts w:eastAsia="Times New Roman" w:cs="Times New Roman"/>
          <w:b/>
          <w:bCs/>
          <w:sz w:val="26"/>
          <w:szCs w:val="26"/>
        </w:rPr>
        <w:t>:</w:t>
      </w:r>
      <w:r w:rsidRPr="00B01E14">
        <w:rPr>
          <w:rFonts w:eastAsia="Times New Roman" w:cs="Times New Roman"/>
          <w:sz w:val="26"/>
          <w:szCs w:val="26"/>
        </w:rPr>
        <w:t> Ở vùng núi cao quá trình hình thành đất yếu vì?</w:t>
      </w:r>
    </w:p>
    <w:p w:rsidR="004C6923" w:rsidRPr="006B79B1" w:rsidRDefault="00497143" w:rsidP="004C6923">
      <w:pPr>
        <w:shd w:val="clear" w:color="auto" w:fill="FFFFFF"/>
        <w:spacing w:after="0" w:line="240" w:lineRule="auto"/>
        <w:rPr>
          <w:rFonts w:eastAsia="Times New Roman" w:cs="Times New Roman"/>
          <w:sz w:val="26"/>
          <w:szCs w:val="26"/>
        </w:rPr>
      </w:pPr>
      <w:r w:rsidRPr="00B01E14">
        <w:rPr>
          <w:rFonts w:eastAsia="Times New Roman" w:cs="Times New Roman"/>
          <w:sz w:val="26"/>
          <w:szCs w:val="26"/>
        </w:rPr>
        <w:t>A. Trên núi cao áp suất không khí nhỏ</w:t>
      </w:r>
      <w:r w:rsidR="004C6923" w:rsidRPr="006B79B1">
        <w:rPr>
          <w:rFonts w:eastAsia="Times New Roman" w:cs="Times New Roman"/>
          <w:sz w:val="26"/>
          <w:szCs w:val="26"/>
        </w:rPr>
        <w:t xml:space="preserve">                              B</w:t>
      </w:r>
      <w:r w:rsidR="004C6923" w:rsidRPr="00B01E14">
        <w:rPr>
          <w:rFonts w:eastAsia="Times New Roman" w:cs="Times New Roman"/>
          <w:sz w:val="26"/>
          <w:szCs w:val="26"/>
        </w:rPr>
        <w:t>. Lượng mùn ít</w:t>
      </w:r>
    </w:p>
    <w:p w:rsidR="00497143" w:rsidRPr="00B01E14" w:rsidRDefault="004C6923" w:rsidP="004C6923">
      <w:pPr>
        <w:shd w:val="clear" w:color="auto" w:fill="FFFFFF"/>
        <w:spacing w:after="0" w:line="240" w:lineRule="auto"/>
        <w:outlineLvl w:val="5"/>
        <w:rPr>
          <w:rFonts w:eastAsia="Times New Roman" w:cs="Times New Roman"/>
          <w:sz w:val="26"/>
          <w:szCs w:val="26"/>
        </w:rPr>
      </w:pPr>
      <w:r w:rsidRPr="006B79B1">
        <w:rPr>
          <w:rFonts w:eastAsia="Times New Roman" w:cs="Times New Roman"/>
          <w:sz w:val="26"/>
          <w:szCs w:val="26"/>
        </w:rPr>
        <w:t>C</w:t>
      </w:r>
      <w:r w:rsidR="00497143" w:rsidRPr="00B01E14">
        <w:rPr>
          <w:rFonts w:eastAsia="Times New Roman" w:cs="Times New Roman"/>
          <w:sz w:val="26"/>
          <w:szCs w:val="26"/>
        </w:rPr>
        <w:t>. Nhiệt độ thấp nên quá trình phong hoá chậm</w:t>
      </w:r>
      <w:r w:rsidRPr="006B79B1">
        <w:rPr>
          <w:rFonts w:eastAsia="Times New Roman" w:cs="Times New Roman"/>
          <w:sz w:val="26"/>
          <w:szCs w:val="26"/>
        </w:rPr>
        <w:t xml:space="preserve">                </w:t>
      </w:r>
      <w:r w:rsidR="00497143" w:rsidRPr="00B01E14">
        <w:rPr>
          <w:rFonts w:eastAsia="Times New Roman" w:cs="Times New Roman"/>
          <w:sz w:val="26"/>
          <w:szCs w:val="26"/>
        </w:rPr>
        <w:t>D. Độ ẩm quá cao</w:t>
      </w:r>
    </w:p>
    <w:p w:rsidR="00497143" w:rsidRPr="00B01E14" w:rsidRDefault="00497143" w:rsidP="004C6923">
      <w:pPr>
        <w:shd w:val="clear" w:color="auto" w:fill="FFFFFF"/>
        <w:spacing w:after="0" w:line="240" w:lineRule="auto"/>
        <w:rPr>
          <w:rFonts w:eastAsia="Times New Roman" w:cs="Times New Roman"/>
          <w:sz w:val="26"/>
          <w:szCs w:val="26"/>
        </w:rPr>
      </w:pPr>
      <w:r w:rsidRPr="006B79B1">
        <w:rPr>
          <w:rFonts w:eastAsia="Times New Roman" w:cs="Times New Roman"/>
          <w:b/>
          <w:bCs/>
          <w:sz w:val="26"/>
          <w:szCs w:val="26"/>
        </w:rPr>
        <w:t>Câu 14</w:t>
      </w:r>
      <w:r w:rsidRPr="00B01E14">
        <w:rPr>
          <w:rFonts w:eastAsia="Times New Roman" w:cs="Times New Roman"/>
          <w:b/>
          <w:bCs/>
          <w:sz w:val="26"/>
          <w:szCs w:val="26"/>
        </w:rPr>
        <w:t>:</w:t>
      </w:r>
      <w:r w:rsidRPr="00B01E14">
        <w:rPr>
          <w:rFonts w:eastAsia="Times New Roman" w:cs="Times New Roman"/>
          <w:sz w:val="26"/>
          <w:szCs w:val="26"/>
        </w:rPr>
        <w:t> Đâu là đặc điểm không đúng với thành phần khoáng của lớp đất?</w:t>
      </w:r>
    </w:p>
    <w:p w:rsidR="00497143" w:rsidRPr="00B01E14" w:rsidRDefault="00497143" w:rsidP="004C6923">
      <w:pPr>
        <w:shd w:val="clear" w:color="auto" w:fill="FFFFFF"/>
        <w:spacing w:after="0" w:line="240" w:lineRule="auto"/>
        <w:rPr>
          <w:rFonts w:eastAsia="Times New Roman" w:cs="Times New Roman"/>
          <w:sz w:val="26"/>
          <w:szCs w:val="26"/>
        </w:rPr>
      </w:pPr>
      <w:r w:rsidRPr="00B01E14">
        <w:rPr>
          <w:rFonts w:eastAsia="Times New Roman" w:cs="Times New Roman"/>
          <w:sz w:val="26"/>
          <w:szCs w:val="26"/>
        </w:rPr>
        <w:lastRenderedPageBreak/>
        <w:t>A. Chiếm phần lớn trọng lượng của đất.</w:t>
      </w:r>
    </w:p>
    <w:p w:rsidR="00497143" w:rsidRPr="00B01E14" w:rsidRDefault="00497143" w:rsidP="004C6923">
      <w:pPr>
        <w:shd w:val="clear" w:color="auto" w:fill="FFFFFF"/>
        <w:spacing w:after="0" w:line="240" w:lineRule="auto"/>
        <w:rPr>
          <w:rFonts w:eastAsia="Times New Roman" w:cs="Times New Roman"/>
          <w:sz w:val="26"/>
          <w:szCs w:val="26"/>
        </w:rPr>
      </w:pPr>
      <w:r w:rsidRPr="00B01E14">
        <w:rPr>
          <w:rFonts w:eastAsia="Times New Roman" w:cs="Times New Roman"/>
          <w:sz w:val="26"/>
          <w:szCs w:val="26"/>
        </w:rPr>
        <w:t>B. Đá mẹ là nguồn gốc sinh ra thành phần khoáng trong đất.</w:t>
      </w:r>
    </w:p>
    <w:p w:rsidR="00497143" w:rsidRPr="00B01E14" w:rsidRDefault="00497143" w:rsidP="004C6923">
      <w:pPr>
        <w:shd w:val="clear" w:color="auto" w:fill="FFFFFF"/>
        <w:spacing w:after="0" w:line="240" w:lineRule="auto"/>
        <w:outlineLvl w:val="5"/>
        <w:rPr>
          <w:rFonts w:eastAsia="Times New Roman" w:cs="Times New Roman"/>
          <w:sz w:val="26"/>
          <w:szCs w:val="26"/>
        </w:rPr>
      </w:pPr>
      <w:r w:rsidRPr="00B01E14">
        <w:rPr>
          <w:rFonts w:eastAsia="Times New Roman" w:cs="Times New Roman"/>
          <w:sz w:val="26"/>
          <w:szCs w:val="26"/>
        </w:rPr>
        <w:t>C. Tồn tại chủ yếu trong tầng trên cùng của lớp đất.</w:t>
      </w:r>
    </w:p>
    <w:p w:rsidR="00497143" w:rsidRPr="00B01E14" w:rsidRDefault="00497143" w:rsidP="004C6923">
      <w:pPr>
        <w:shd w:val="clear" w:color="auto" w:fill="FFFFFF"/>
        <w:spacing w:after="0" w:line="240" w:lineRule="auto"/>
        <w:rPr>
          <w:rFonts w:eastAsia="Times New Roman" w:cs="Times New Roman"/>
          <w:sz w:val="26"/>
          <w:szCs w:val="26"/>
        </w:rPr>
      </w:pPr>
      <w:r w:rsidRPr="00B01E14">
        <w:rPr>
          <w:rFonts w:eastAsia="Times New Roman" w:cs="Times New Roman"/>
          <w:sz w:val="26"/>
          <w:szCs w:val="26"/>
        </w:rPr>
        <w:t>D. Gồm những hạt có màu sắc loang lổ và kích thước to nhỏ khác nhau.</w:t>
      </w:r>
    </w:p>
    <w:p w:rsidR="00CB390F" w:rsidRPr="006B79B1" w:rsidRDefault="004C6923" w:rsidP="004C6923">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rPr>
        <w:t xml:space="preserve">PHẦN II – TRẮC NGHIỆM ĐÚNG </w:t>
      </w:r>
      <w:r w:rsidR="00CB390F" w:rsidRPr="006B79B1">
        <w:rPr>
          <w:rFonts w:eastAsia="Calibri" w:cs="Times New Roman"/>
          <w:b/>
          <w:sz w:val="26"/>
          <w:szCs w:val="26"/>
        </w:rPr>
        <w:t>–</w:t>
      </w:r>
      <w:r w:rsidRPr="006B79B1">
        <w:rPr>
          <w:rFonts w:eastAsia="Calibri" w:cs="Times New Roman"/>
          <w:b/>
          <w:sz w:val="26"/>
          <w:szCs w:val="26"/>
        </w:rPr>
        <w:t xml:space="preserve"> SAI</w:t>
      </w:r>
    </w:p>
    <w:p w:rsidR="00C32EF0" w:rsidRPr="00433D0E" w:rsidRDefault="00C32EF0" w:rsidP="004C6923">
      <w:pPr>
        <w:shd w:val="clear" w:color="auto" w:fill="FFFFFF"/>
        <w:spacing w:after="0" w:line="240" w:lineRule="auto"/>
        <w:rPr>
          <w:rFonts w:eastAsia="Times New Roman" w:cs="Times New Roman"/>
          <w:sz w:val="26"/>
          <w:szCs w:val="26"/>
        </w:rPr>
      </w:pPr>
      <w:r w:rsidRPr="006B79B1">
        <w:rPr>
          <w:rFonts w:eastAsia="Times New Roman" w:cs="Times New Roman"/>
          <w:b/>
          <w:bCs/>
          <w:sz w:val="26"/>
          <w:szCs w:val="26"/>
        </w:rPr>
        <w:t>Câu 1:</w:t>
      </w:r>
      <w:r w:rsidRPr="00433D0E">
        <w:rPr>
          <w:rFonts w:eastAsia="Times New Roman" w:cs="Times New Roman"/>
          <w:sz w:val="26"/>
          <w:szCs w:val="26"/>
        </w:rPr>
        <w:t xml:space="preserve"> Trong các phát biểu sau đâu là phát biểu đúng, đâu là phát biểu sai khi nói về đặc điểm của các tầng đất? </w:t>
      </w:r>
    </w:p>
    <w:tbl>
      <w:tblPr>
        <w:tblStyle w:val="TableGrid"/>
        <w:tblW w:w="9350" w:type="dxa"/>
        <w:tblLook w:val="04A0" w:firstRow="1" w:lastRow="0" w:firstColumn="1" w:lastColumn="0" w:noHBand="0" w:noVBand="1"/>
      </w:tblPr>
      <w:tblGrid>
        <w:gridCol w:w="1129"/>
        <w:gridCol w:w="6946"/>
        <w:gridCol w:w="1275"/>
      </w:tblGrid>
      <w:tr w:rsidR="006B79B1" w:rsidRPr="006B79B1" w:rsidTr="00D12AD0">
        <w:tc>
          <w:tcPr>
            <w:tcW w:w="1129" w:type="dxa"/>
          </w:tcPr>
          <w:p w:rsidR="00C32EF0" w:rsidRPr="006B79B1" w:rsidRDefault="00C32EF0" w:rsidP="004C6923">
            <w:pPr>
              <w:rPr>
                <w:rFonts w:cs="Times New Roman"/>
                <w:sz w:val="26"/>
                <w:szCs w:val="26"/>
                <w:lang w:val="en-GB"/>
              </w:rPr>
            </w:pPr>
          </w:p>
        </w:tc>
        <w:tc>
          <w:tcPr>
            <w:tcW w:w="6946" w:type="dxa"/>
          </w:tcPr>
          <w:p w:rsidR="00C32EF0" w:rsidRPr="006B79B1" w:rsidRDefault="00C32EF0" w:rsidP="004C6923">
            <w:pPr>
              <w:jc w:val="center"/>
              <w:rPr>
                <w:rFonts w:cs="Times New Roman"/>
                <w:b/>
                <w:sz w:val="26"/>
                <w:szCs w:val="26"/>
                <w:lang w:val="en-GB"/>
              </w:rPr>
            </w:pPr>
            <w:r w:rsidRPr="006B79B1">
              <w:rPr>
                <w:rFonts w:cs="Times New Roman"/>
                <w:b/>
                <w:sz w:val="26"/>
                <w:szCs w:val="26"/>
                <w:lang w:val="en-GB"/>
              </w:rPr>
              <w:t>Nhận định</w:t>
            </w:r>
          </w:p>
        </w:tc>
        <w:tc>
          <w:tcPr>
            <w:tcW w:w="1275" w:type="dxa"/>
          </w:tcPr>
          <w:p w:rsidR="00C32EF0" w:rsidRPr="006B79B1" w:rsidRDefault="00C32EF0" w:rsidP="004C6923">
            <w:pPr>
              <w:rPr>
                <w:rFonts w:cs="Times New Roman"/>
                <w:b/>
                <w:sz w:val="26"/>
                <w:szCs w:val="26"/>
                <w:lang w:val="en-GB"/>
              </w:rPr>
            </w:pPr>
            <w:r w:rsidRPr="006B79B1">
              <w:rPr>
                <w:rFonts w:cs="Times New Roman"/>
                <w:b/>
                <w:sz w:val="26"/>
                <w:szCs w:val="26"/>
                <w:lang w:val="en-GB"/>
              </w:rPr>
              <w:t>Đáp án</w:t>
            </w:r>
          </w:p>
        </w:tc>
      </w:tr>
      <w:tr w:rsidR="006B79B1" w:rsidRPr="006B79B1" w:rsidTr="00D12AD0">
        <w:tc>
          <w:tcPr>
            <w:tcW w:w="1129" w:type="dxa"/>
          </w:tcPr>
          <w:p w:rsidR="00C32EF0" w:rsidRPr="006B79B1" w:rsidRDefault="00C32EF0" w:rsidP="004C6923">
            <w:pPr>
              <w:rPr>
                <w:rFonts w:cs="Times New Roman"/>
                <w:sz w:val="26"/>
                <w:szCs w:val="26"/>
                <w:lang w:val="en-GB"/>
              </w:rPr>
            </w:pPr>
            <w:r w:rsidRPr="006B79B1">
              <w:rPr>
                <w:rFonts w:cs="Times New Roman"/>
                <w:sz w:val="26"/>
                <w:szCs w:val="26"/>
                <w:lang w:val="en-GB"/>
              </w:rPr>
              <w:t>a</w:t>
            </w:r>
          </w:p>
        </w:tc>
        <w:tc>
          <w:tcPr>
            <w:tcW w:w="6946" w:type="dxa"/>
          </w:tcPr>
          <w:p w:rsidR="00C32EF0" w:rsidRPr="006B79B1" w:rsidRDefault="00C32EF0" w:rsidP="004C6923">
            <w:pPr>
              <w:shd w:val="clear" w:color="auto" w:fill="FFFFFF"/>
              <w:rPr>
                <w:rFonts w:eastAsia="Times New Roman" w:cs="Times New Roman"/>
                <w:sz w:val="26"/>
                <w:szCs w:val="26"/>
              </w:rPr>
            </w:pPr>
            <w:r w:rsidRPr="00433D0E">
              <w:rPr>
                <w:rFonts w:eastAsia="Times New Roman" w:cs="Times New Roman"/>
                <w:sz w:val="26"/>
                <w:szCs w:val="26"/>
              </w:rPr>
              <w:t>Là lớp vật chất dày, vụn bở.</w:t>
            </w:r>
          </w:p>
        </w:tc>
        <w:tc>
          <w:tcPr>
            <w:tcW w:w="1275" w:type="dxa"/>
          </w:tcPr>
          <w:p w:rsidR="00C32EF0" w:rsidRPr="006B79B1" w:rsidRDefault="00C32EF0" w:rsidP="004C6923">
            <w:pPr>
              <w:rPr>
                <w:rFonts w:cs="Times New Roman"/>
                <w:sz w:val="26"/>
                <w:szCs w:val="26"/>
                <w:lang w:val="en-GB"/>
              </w:rPr>
            </w:pPr>
          </w:p>
        </w:tc>
      </w:tr>
      <w:tr w:rsidR="006B79B1" w:rsidRPr="006B79B1" w:rsidTr="00D12AD0">
        <w:tc>
          <w:tcPr>
            <w:tcW w:w="1129" w:type="dxa"/>
          </w:tcPr>
          <w:p w:rsidR="00C32EF0" w:rsidRPr="006B79B1" w:rsidRDefault="00C32EF0" w:rsidP="004C6923">
            <w:pPr>
              <w:rPr>
                <w:rFonts w:cs="Times New Roman"/>
                <w:sz w:val="26"/>
                <w:szCs w:val="26"/>
                <w:lang w:val="en-GB"/>
              </w:rPr>
            </w:pPr>
            <w:r w:rsidRPr="006B79B1">
              <w:rPr>
                <w:rFonts w:cs="Times New Roman"/>
                <w:sz w:val="26"/>
                <w:szCs w:val="26"/>
                <w:lang w:val="en-GB"/>
              </w:rPr>
              <w:t>b</w:t>
            </w:r>
          </w:p>
        </w:tc>
        <w:tc>
          <w:tcPr>
            <w:tcW w:w="6946" w:type="dxa"/>
          </w:tcPr>
          <w:p w:rsidR="00C32EF0" w:rsidRPr="006B79B1" w:rsidRDefault="00C32EF0" w:rsidP="004C6923">
            <w:pPr>
              <w:rPr>
                <w:rFonts w:cs="Times New Roman"/>
                <w:sz w:val="26"/>
                <w:szCs w:val="26"/>
                <w:lang w:val="en-GB"/>
              </w:rPr>
            </w:pPr>
            <w:r w:rsidRPr="00433D0E">
              <w:rPr>
                <w:rFonts w:eastAsia="Times New Roman" w:cs="Times New Roman"/>
                <w:sz w:val="26"/>
                <w:szCs w:val="26"/>
              </w:rPr>
              <w:t>Là lớp vật chất mỏng, vụn bở</w:t>
            </w:r>
          </w:p>
        </w:tc>
        <w:tc>
          <w:tcPr>
            <w:tcW w:w="1275" w:type="dxa"/>
          </w:tcPr>
          <w:p w:rsidR="00C32EF0" w:rsidRPr="006B79B1" w:rsidRDefault="00C32EF0" w:rsidP="004C6923">
            <w:pPr>
              <w:rPr>
                <w:rFonts w:cs="Times New Roman"/>
                <w:sz w:val="26"/>
                <w:szCs w:val="26"/>
                <w:lang w:val="en-GB"/>
              </w:rPr>
            </w:pPr>
          </w:p>
        </w:tc>
      </w:tr>
      <w:tr w:rsidR="006B79B1" w:rsidRPr="006B79B1" w:rsidTr="00D12AD0">
        <w:tc>
          <w:tcPr>
            <w:tcW w:w="1129" w:type="dxa"/>
          </w:tcPr>
          <w:p w:rsidR="00C32EF0" w:rsidRPr="006B79B1" w:rsidRDefault="00C32EF0" w:rsidP="004C6923">
            <w:pPr>
              <w:rPr>
                <w:rFonts w:cs="Times New Roman"/>
                <w:sz w:val="26"/>
                <w:szCs w:val="26"/>
                <w:lang w:val="en-GB"/>
              </w:rPr>
            </w:pPr>
            <w:r w:rsidRPr="006B79B1">
              <w:rPr>
                <w:rFonts w:cs="Times New Roman"/>
                <w:sz w:val="26"/>
                <w:szCs w:val="26"/>
                <w:lang w:val="en-GB"/>
              </w:rPr>
              <w:t>c</w:t>
            </w:r>
          </w:p>
        </w:tc>
        <w:tc>
          <w:tcPr>
            <w:tcW w:w="6946" w:type="dxa"/>
          </w:tcPr>
          <w:p w:rsidR="00C32EF0" w:rsidRPr="006B79B1" w:rsidRDefault="00C32EF0" w:rsidP="004C6923">
            <w:pPr>
              <w:shd w:val="clear" w:color="auto" w:fill="FFFFFF"/>
              <w:rPr>
                <w:rFonts w:eastAsia="Times New Roman" w:cs="Times New Roman"/>
                <w:sz w:val="26"/>
                <w:szCs w:val="26"/>
              </w:rPr>
            </w:pPr>
            <w:r w:rsidRPr="00433D0E">
              <w:rPr>
                <w:rFonts w:eastAsia="Times New Roman" w:cs="Times New Roman"/>
                <w:sz w:val="26"/>
                <w:szCs w:val="26"/>
              </w:rPr>
              <w:t>Được đặc trưng bởi độ phì.</w:t>
            </w:r>
          </w:p>
        </w:tc>
        <w:tc>
          <w:tcPr>
            <w:tcW w:w="1275" w:type="dxa"/>
          </w:tcPr>
          <w:p w:rsidR="00C32EF0" w:rsidRPr="006B79B1" w:rsidRDefault="00C32EF0" w:rsidP="004C6923">
            <w:pPr>
              <w:rPr>
                <w:rFonts w:cs="Times New Roman"/>
                <w:sz w:val="26"/>
                <w:szCs w:val="26"/>
                <w:lang w:val="en-GB"/>
              </w:rPr>
            </w:pPr>
          </w:p>
        </w:tc>
      </w:tr>
      <w:tr w:rsidR="006B79B1" w:rsidRPr="006B79B1" w:rsidTr="00D12AD0">
        <w:tc>
          <w:tcPr>
            <w:tcW w:w="1129" w:type="dxa"/>
          </w:tcPr>
          <w:p w:rsidR="00C32EF0" w:rsidRPr="006B79B1" w:rsidRDefault="00C32EF0" w:rsidP="004C6923">
            <w:pPr>
              <w:rPr>
                <w:rFonts w:cs="Times New Roman"/>
                <w:sz w:val="26"/>
                <w:szCs w:val="26"/>
                <w:lang w:val="en-GB"/>
              </w:rPr>
            </w:pPr>
            <w:r w:rsidRPr="006B79B1">
              <w:rPr>
                <w:rFonts w:cs="Times New Roman"/>
                <w:sz w:val="26"/>
                <w:szCs w:val="26"/>
                <w:lang w:val="en-GB"/>
              </w:rPr>
              <w:t>d</w:t>
            </w:r>
          </w:p>
        </w:tc>
        <w:tc>
          <w:tcPr>
            <w:tcW w:w="6946" w:type="dxa"/>
          </w:tcPr>
          <w:p w:rsidR="00C32EF0" w:rsidRPr="006B79B1" w:rsidRDefault="00C32EF0" w:rsidP="004C6923">
            <w:pPr>
              <w:rPr>
                <w:rFonts w:cs="Times New Roman"/>
                <w:sz w:val="26"/>
                <w:szCs w:val="26"/>
                <w:lang w:val="en-GB"/>
              </w:rPr>
            </w:pPr>
            <w:r w:rsidRPr="00433D0E">
              <w:rPr>
                <w:rFonts w:eastAsia="Times New Roman" w:cs="Times New Roman"/>
                <w:sz w:val="26"/>
                <w:szCs w:val="26"/>
              </w:rPr>
              <w:t>Được đặc trưng bởi độ dày của đất.</w:t>
            </w:r>
          </w:p>
        </w:tc>
        <w:tc>
          <w:tcPr>
            <w:tcW w:w="1275" w:type="dxa"/>
          </w:tcPr>
          <w:p w:rsidR="00C32EF0" w:rsidRPr="006B79B1" w:rsidRDefault="00C32EF0" w:rsidP="004C6923">
            <w:pPr>
              <w:rPr>
                <w:rFonts w:cs="Times New Roman"/>
                <w:sz w:val="26"/>
                <w:szCs w:val="26"/>
                <w:lang w:val="en-GB"/>
              </w:rPr>
            </w:pPr>
          </w:p>
        </w:tc>
      </w:tr>
    </w:tbl>
    <w:p w:rsidR="00C32EF0" w:rsidRPr="00433D0E" w:rsidRDefault="00C32EF0" w:rsidP="004C6923">
      <w:pPr>
        <w:shd w:val="clear" w:color="auto" w:fill="FFFFFF"/>
        <w:spacing w:after="0" w:line="240" w:lineRule="auto"/>
        <w:rPr>
          <w:rFonts w:eastAsia="Times New Roman" w:cs="Times New Roman"/>
          <w:sz w:val="26"/>
          <w:szCs w:val="26"/>
        </w:rPr>
      </w:pPr>
      <w:r w:rsidRPr="006B79B1">
        <w:rPr>
          <w:rFonts w:eastAsia="Times New Roman" w:cs="Times New Roman"/>
          <w:b/>
          <w:bCs/>
          <w:sz w:val="26"/>
          <w:szCs w:val="26"/>
        </w:rPr>
        <w:t>Câu 2:</w:t>
      </w:r>
      <w:r w:rsidRPr="00433D0E">
        <w:rPr>
          <w:rFonts w:eastAsia="Times New Roman" w:cs="Times New Roman"/>
          <w:sz w:val="26"/>
          <w:szCs w:val="26"/>
        </w:rPr>
        <w:t>  Trong các đặc điểm sau, đâu là ý đúng, đâu là ý sai khi nói về các thành phần của đất?</w:t>
      </w:r>
    </w:p>
    <w:tbl>
      <w:tblPr>
        <w:tblStyle w:val="TableGrid"/>
        <w:tblW w:w="9350" w:type="dxa"/>
        <w:tblLook w:val="04A0" w:firstRow="1" w:lastRow="0" w:firstColumn="1" w:lastColumn="0" w:noHBand="0" w:noVBand="1"/>
      </w:tblPr>
      <w:tblGrid>
        <w:gridCol w:w="1129"/>
        <w:gridCol w:w="6946"/>
        <w:gridCol w:w="1275"/>
      </w:tblGrid>
      <w:tr w:rsidR="006B79B1" w:rsidRPr="006B79B1" w:rsidTr="00D12AD0">
        <w:tc>
          <w:tcPr>
            <w:tcW w:w="1129" w:type="dxa"/>
          </w:tcPr>
          <w:p w:rsidR="00C32EF0" w:rsidRPr="006B79B1" w:rsidRDefault="00C32EF0" w:rsidP="004C6923">
            <w:pPr>
              <w:rPr>
                <w:rFonts w:cs="Times New Roman"/>
                <w:sz w:val="26"/>
                <w:szCs w:val="26"/>
                <w:lang w:val="en-GB"/>
              </w:rPr>
            </w:pPr>
          </w:p>
        </w:tc>
        <w:tc>
          <w:tcPr>
            <w:tcW w:w="6946" w:type="dxa"/>
          </w:tcPr>
          <w:p w:rsidR="00C32EF0" w:rsidRPr="006B79B1" w:rsidRDefault="00C32EF0" w:rsidP="004C6923">
            <w:pPr>
              <w:jc w:val="center"/>
              <w:rPr>
                <w:rFonts w:cs="Times New Roman"/>
                <w:b/>
                <w:sz w:val="26"/>
                <w:szCs w:val="26"/>
                <w:lang w:val="en-GB"/>
              </w:rPr>
            </w:pPr>
            <w:r w:rsidRPr="006B79B1">
              <w:rPr>
                <w:rFonts w:cs="Times New Roman"/>
                <w:b/>
                <w:sz w:val="26"/>
                <w:szCs w:val="26"/>
                <w:lang w:val="en-GB"/>
              </w:rPr>
              <w:t>Nhận định</w:t>
            </w:r>
          </w:p>
        </w:tc>
        <w:tc>
          <w:tcPr>
            <w:tcW w:w="1275" w:type="dxa"/>
          </w:tcPr>
          <w:p w:rsidR="00C32EF0" w:rsidRPr="006B79B1" w:rsidRDefault="00C32EF0" w:rsidP="004C6923">
            <w:pPr>
              <w:rPr>
                <w:rFonts w:cs="Times New Roman"/>
                <w:b/>
                <w:sz w:val="26"/>
                <w:szCs w:val="26"/>
                <w:lang w:val="en-GB"/>
              </w:rPr>
            </w:pPr>
            <w:r w:rsidRPr="006B79B1">
              <w:rPr>
                <w:rFonts w:cs="Times New Roman"/>
                <w:b/>
                <w:sz w:val="26"/>
                <w:szCs w:val="26"/>
                <w:lang w:val="en-GB"/>
              </w:rPr>
              <w:t>Đáp án</w:t>
            </w:r>
          </w:p>
        </w:tc>
      </w:tr>
      <w:tr w:rsidR="006B79B1" w:rsidRPr="006B79B1" w:rsidTr="00D12AD0">
        <w:tc>
          <w:tcPr>
            <w:tcW w:w="1129" w:type="dxa"/>
          </w:tcPr>
          <w:p w:rsidR="00C32EF0" w:rsidRPr="006B79B1" w:rsidRDefault="00C32EF0" w:rsidP="004C6923">
            <w:pPr>
              <w:rPr>
                <w:rFonts w:cs="Times New Roman"/>
                <w:sz w:val="26"/>
                <w:szCs w:val="26"/>
                <w:lang w:val="en-GB"/>
              </w:rPr>
            </w:pPr>
            <w:r w:rsidRPr="006B79B1">
              <w:rPr>
                <w:rFonts w:cs="Times New Roman"/>
                <w:sz w:val="26"/>
                <w:szCs w:val="26"/>
                <w:lang w:val="en-GB"/>
              </w:rPr>
              <w:t>a</w:t>
            </w:r>
          </w:p>
        </w:tc>
        <w:tc>
          <w:tcPr>
            <w:tcW w:w="6946" w:type="dxa"/>
          </w:tcPr>
          <w:p w:rsidR="00C32EF0" w:rsidRPr="006B79B1" w:rsidRDefault="00C32EF0" w:rsidP="004C6923">
            <w:pPr>
              <w:rPr>
                <w:rFonts w:cs="Times New Roman"/>
                <w:sz w:val="26"/>
                <w:szCs w:val="26"/>
                <w:lang w:val="en-GB"/>
              </w:rPr>
            </w:pPr>
            <w:r w:rsidRPr="00433D0E">
              <w:rPr>
                <w:rFonts w:eastAsia="Times New Roman" w:cs="Times New Roman"/>
                <w:sz w:val="26"/>
                <w:szCs w:val="26"/>
              </w:rPr>
              <w:t>Đất bao gồm 2 thành phần: khoáng, chất hữu cơ.</w:t>
            </w:r>
          </w:p>
        </w:tc>
        <w:tc>
          <w:tcPr>
            <w:tcW w:w="1275" w:type="dxa"/>
          </w:tcPr>
          <w:p w:rsidR="00C32EF0" w:rsidRPr="006B79B1" w:rsidRDefault="00C32EF0" w:rsidP="004C6923">
            <w:pPr>
              <w:rPr>
                <w:rFonts w:cs="Times New Roman"/>
                <w:sz w:val="26"/>
                <w:szCs w:val="26"/>
                <w:lang w:val="en-GB"/>
              </w:rPr>
            </w:pPr>
          </w:p>
        </w:tc>
      </w:tr>
      <w:tr w:rsidR="006B79B1" w:rsidRPr="006B79B1" w:rsidTr="00D12AD0">
        <w:tc>
          <w:tcPr>
            <w:tcW w:w="1129" w:type="dxa"/>
          </w:tcPr>
          <w:p w:rsidR="00C32EF0" w:rsidRPr="006B79B1" w:rsidRDefault="00C32EF0" w:rsidP="004C6923">
            <w:pPr>
              <w:rPr>
                <w:rFonts w:cs="Times New Roman"/>
                <w:sz w:val="26"/>
                <w:szCs w:val="26"/>
                <w:lang w:val="en-GB"/>
              </w:rPr>
            </w:pPr>
            <w:r w:rsidRPr="006B79B1">
              <w:rPr>
                <w:rFonts w:cs="Times New Roman"/>
                <w:sz w:val="26"/>
                <w:szCs w:val="26"/>
                <w:lang w:val="en-GB"/>
              </w:rPr>
              <w:t>b</w:t>
            </w:r>
          </w:p>
        </w:tc>
        <w:tc>
          <w:tcPr>
            <w:tcW w:w="6946" w:type="dxa"/>
          </w:tcPr>
          <w:p w:rsidR="00C32EF0" w:rsidRPr="006B79B1" w:rsidRDefault="00C32EF0" w:rsidP="004C6923">
            <w:pPr>
              <w:rPr>
                <w:rFonts w:cs="Times New Roman"/>
                <w:sz w:val="26"/>
                <w:szCs w:val="26"/>
                <w:lang w:val="en-GB"/>
              </w:rPr>
            </w:pPr>
            <w:r w:rsidRPr="00433D0E">
              <w:rPr>
                <w:rFonts w:eastAsia="Times New Roman" w:cs="Times New Roman"/>
                <w:sz w:val="26"/>
                <w:szCs w:val="26"/>
              </w:rPr>
              <w:t>Đất chỉ bao gồm thành phần khoáng.</w:t>
            </w:r>
          </w:p>
        </w:tc>
        <w:tc>
          <w:tcPr>
            <w:tcW w:w="1275" w:type="dxa"/>
          </w:tcPr>
          <w:p w:rsidR="00C32EF0" w:rsidRPr="006B79B1" w:rsidRDefault="00C32EF0" w:rsidP="004C6923">
            <w:pPr>
              <w:rPr>
                <w:rFonts w:cs="Times New Roman"/>
                <w:sz w:val="26"/>
                <w:szCs w:val="26"/>
                <w:lang w:val="en-GB"/>
              </w:rPr>
            </w:pPr>
          </w:p>
        </w:tc>
      </w:tr>
      <w:tr w:rsidR="006B79B1" w:rsidRPr="006B79B1" w:rsidTr="00D12AD0">
        <w:tc>
          <w:tcPr>
            <w:tcW w:w="1129" w:type="dxa"/>
          </w:tcPr>
          <w:p w:rsidR="00C32EF0" w:rsidRPr="006B79B1" w:rsidRDefault="00C32EF0" w:rsidP="004C6923">
            <w:pPr>
              <w:rPr>
                <w:rFonts w:cs="Times New Roman"/>
                <w:sz w:val="26"/>
                <w:szCs w:val="26"/>
                <w:lang w:val="en-GB"/>
              </w:rPr>
            </w:pPr>
            <w:r w:rsidRPr="006B79B1">
              <w:rPr>
                <w:rFonts w:cs="Times New Roman"/>
                <w:sz w:val="26"/>
                <w:szCs w:val="26"/>
                <w:lang w:val="en-GB"/>
              </w:rPr>
              <w:t>c</w:t>
            </w:r>
          </w:p>
        </w:tc>
        <w:tc>
          <w:tcPr>
            <w:tcW w:w="6946" w:type="dxa"/>
          </w:tcPr>
          <w:p w:rsidR="00C32EF0" w:rsidRPr="006B79B1" w:rsidRDefault="00C32EF0" w:rsidP="004C6923">
            <w:pPr>
              <w:shd w:val="clear" w:color="auto" w:fill="FFFFFF"/>
              <w:rPr>
                <w:rFonts w:eastAsia="Times New Roman" w:cs="Times New Roman"/>
                <w:sz w:val="26"/>
                <w:szCs w:val="26"/>
              </w:rPr>
            </w:pPr>
            <w:r w:rsidRPr="00433D0E">
              <w:rPr>
                <w:rFonts w:eastAsia="Times New Roman" w:cs="Times New Roman"/>
                <w:sz w:val="26"/>
                <w:szCs w:val="26"/>
              </w:rPr>
              <w:t>Khoáng, chất hữu cơ, không khí và nước là các thành phần của đất.</w:t>
            </w:r>
          </w:p>
        </w:tc>
        <w:tc>
          <w:tcPr>
            <w:tcW w:w="1275" w:type="dxa"/>
          </w:tcPr>
          <w:p w:rsidR="00C32EF0" w:rsidRPr="006B79B1" w:rsidRDefault="00C32EF0" w:rsidP="004C6923">
            <w:pPr>
              <w:rPr>
                <w:rFonts w:cs="Times New Roman"/>
                <w:sz w:val="26"/>
                <w:szCs w:val="26"/>
                <w:lang w:val="en-GB"/>
              </w:rPr>
            </w:pPr>
          </w:p>
        </w:tc>
      </w:tr>
      <w:tr w:rsidR="006B79B1" w:rsidRPr="006B79B1" w:rsidTr="00D12AD0">
        <w:tc>
          <w:tcPr>
            <w:tcW w:w="1129" w:type="dxa"/>
          </w:tcPr>
          <w:p w:rsidR="00C32EF0" w:rsidRPr="006B79B1" w:rsidRDefault="00C32EF0" w:rsidP="004C6923">
            <w:pPr>
              <w:rPr>
                <w:rFonts w:cs="Times New Roman"/>
                <w:sz w:val="26"/>
                <w:szCs w:val="26"/>
                <w:lang w:val="en-GB"/>
              </w:rPr>
            </w:pPr>
            <w:r w:rsidRPr="006B79B1">
              <w:rPr>
                <w:rFonts w:cs="Times New Roman"/>
                <w:sz w:val="26"/>
                <w:szCs w:val="26"/>
                <w:lang w:val="en-GB"/>
              </w:rPr>
              <w:t>d</w:t>
            </w:r>
          </w:p>
        </w:tc>
        <w:tc>
          <w:tcPr>
            <w:tcW w:w="6946" w:type="dxa"/>
          </w:tcPr>
          <w:p w:rsidR="00C32EF0" w:rsidRPr="006B79B1" w:rsidRDefault="00C32EF0" w:rsidP="004C6923">
            <w:pPr>
              <w:shd w:val="clear" w:color="auto" w:fill="FFFFFF"/>
              <w:rPr>
                <w:rFonts w:eastAsia="Times New Roman" w:cs="Times New Roman"/>
                <w:sz w:val="26"/>
                <w:szCs w:val="26"/>
              </w:rPr>
            </w:pPr>
            <w:r w:rsidRPr="00433D0E">
              <w:rPr>
                <w:rFonts w:eastAsia="Times New Roman" w:cs="Times New Roman"/>
                <w:sz w:val="26"/>
                <w:szCs w:val="26"/>
              </w:rPr>
              <w:t>Tỉ lệ các thành phần trong đất thay đổi tùy thuộc vào điều kiện hình thành đất ở từng nơi.</w:t>
            </w:r>
          </w:p>
        </w:tc>
        <w:tc>
          <w:tcPr>
            <w:tcW w:w="1275" w:type="dxa"/>
          </w:tcPr>
          <w:p w:rsidR="00C32EF0" w:rsidRPr="006B79B1" w:rsidRDefault="00C32EF0" w:rsidP="004C6923">
            <w:pPr>
              <w:rPr>
                <w:rFonts w:cs="Times New Roman"/>
                <w:sz w:val="26"/>
                <w:szCs w:val="26"/>
                <w:lang w:val="en-GB"/>
              </w:rPr>
            </w:pPr>
          </w:p>
        </w:tc>
      </w:tr>
    </w:tbl>
    <w:p w:rsidR="00C32EF0" w:rsidRPr="00433D0E" w:rsidRDefault="00C32EF0" w:rsidP="004C6923">
      <w:pPr>
        <w:shd w:val="clear" w:color="auto" w:fill="FFFFFF"/>
        <w:spacing w:after="0" w:line="240" w:lineRule="auto"/>
        <w:rPr>
          <w:rFonts w:eastAsia="Times New Roman" w:cs="Times New Roman"/>
          <w:sz w:val="26"/>
          <w:szCs w:val="26"/>
        </w:rPr>
      </w:pPr>
      <w:r w:rsidRPr="006B79B1">
        <w:rPr>
          <w:rFonts w:eastAsia="Times New Roman" w:cs="Times New Roman"/>
          <w:b/>
          <w:bCs/>
          <w:sz w:val="26"/>
          <w:szCs w:val="26"/>
        </w:rPr>
        <w:t>Câu 3:</w:t>
      </w:r>
      <w:r w:rsidRPr="00433D0E">
        <w:rPr>
          <w:rFonts w:eastAsia="Times New Roman" w:cs="Times New Roman"/>
          <w:sz w:val="26"/>
          <w:szCs w:val="26"/>
        </w:rPr>
        <w:t xml:space="preserve"> Trong các phát biểu sau đâu là phát biểu đúng, đâu là phát biểu sai khi nói về các nhân tố hình thành đất? </w:t>
      </w:r>
    </w:p>
    <w:tbl>
      <w:tblPr>
        <w:tblStyle w:val="TableGrid"/>
        <w:tblW w:w="9350" w:type="dxa"/>
        <w:tblLook w:val="04A0" w:firstRow="1" w:lastRow="0" w:firstColumn="1" w:lastColumn="0" w:noHBand="0" w:noVBand="1"/>
      </w:tblPr>
      <w:tblGrid>
        <w:gridCol w:w="1129"/>
        <w:gridCol w:w="6946"/>
        <w:gridCol w:w="1275"/>
      </w:tblGrid>
      <w:tr w:rsidR="006B79B1" w:rsidRPr="006B79B1" w:rsidTr="00D12AD0">
        <w:tc>
          <w:tcPr>
            <w:tcW w:w="1129" w:type="dxa"/>
          </w:tcPr>
          <w:p w:rsidR="00C32EF0" w:rsidRPr="006B79B1" w:rsidRDefault="00C32EF0" w:rsidP="004C6923">
            <w:pPr>
              <w:rPr>
                <w:rFonts w:cs="Times New Roman"/>
                <w:sz w:val="26"/>
                <w:szCs w:val="26"/>
                <w:lang w:val="en-GB"/>
              </w:rPr>
            </w:pPr>
          </w:p>
        </w:tc>
        <w:tc>
          <w:tcPr>
            <w:tcW w:w="6946" w:type="dxa"/>
          </w:tcPr>
          <w:p w:rsidR="00C32EF0" w:rsidRPr="006B79B1" w:rsidRDefault="00C32EF0" w:rsidP="004C6923">
            <w:pPr>
              <w:rPr>
                <w:rFonts w:cs="Times New Roman"/>
                <w:b/>
                <w:sz w:val="26"/>
                <w:szCs w:val="26"/>
                <w:lang w:val="en-GB"/>
              </w:rPr>
            </w:pPr>
            <w:r w:rsidRPr="006B79B1">
              <w:rPr>
                <w:rFonts w:cs="Times New Roman"/>
                <w:b/>
                <w:sz w:val="26"/>
                <w:szCs w:val="26"/>
                <w:lang w:val="en-GB"/>
              </w:rPr>
              <w:t>Nhận định</w:t>
            </w:r>
          </w:p>
        </w:tc>
        <w:tc>
          <w:tcPr>
            <w:tcW w:w="1275" w:type="dxa"/>
          </w:tcPr>
          <w:p w:rsidR="00C32EF0" w:rsidRPr="006B79B1" w:rsidRDefault="00C32EF0" w:rsidP="004C6923">
            <w:pPr>
              <w:rPr>
                <w:rFonts w:cs="Times New Roman"/>
                <w:b/>
                <w:sz w:val="26"/>
                <w:szCs w:val="26"/>
                <w:lang w:val="en-GB"/>
              </w:rPr>
            </w:pPr>
            <w:r w:rsidRPr="006B79B1">
              <w:rPr>
                <w:rFonts w:cs="Times New Roman"/>
                <w:b/>
                <w:sz w:val="26"/>
                <w:szCs w:val="26"/>
                <w:lang w:val="en-GB"/>
              </w:rPr>
              <w:t>Đáp án</w:t>
            </w:r>
          </w:p>
        </w:tc>
      </w:tr>
      <w:tr w:rsidR="006B79B1" w:rsidRPr="006B79B1" w:rsidTr="00D12AD0">
        <w:tc>
          <w:tcPr>
            <w:tcW w:w="1129" w:type="dxa"/>
          </w:tcPr>
          <w:p w:rsidR="00C32EF0" w:rsidRPr="006B79B1" w:rsidRDefault="00CB390F" w:rsidP="004C6923">
            <w:pPr>
              <w:rPr>
                <w:rFonts w:cs="Times New Roman"/>
                <w:sz w:val="26"/>
                <w:szCs w:val="26"/>
                <w:lang w:val="en-GB"/>
              </w:rPr>
            </w:pPr>
            <w:r w:rsidRPr="006B79B1">
              <w:rPr>
                <w:rFonts w:cs="Times New Roman"/>
                <w:sz w:val="26"/>
                <w:szCs w:val="26"/>
                <w:lang w:val="en-GB"/>
              </w:rPr>
              <w:t>a</w:t>
            </w:r>
          </w:p>
        </w:tc>
        <w:tc>
          <w:tcPr>
            <w:tcW w:w="6946" w:type="dxa"/>
          </w:tcPr>
          <w:p w:rsidR="00C32EF0" w:rsidRPr="006B79B1" w:rsidRDefault="00C32EF0" w:rsidP="004C6923">
            <w:pPr>
              <w:shd w:val="clear" w:color="auto" w:fill="FFFFFF"/>
              <w:rPr>
                <w:rFonts w:eastAsia="Times New Roman" w:cs="Times New Roman"/>
                <w:sz w:val="26"/>
                <w:szCs w:val="26"/>
              </w:rPr>
            </w:pPr>
            <w:r w:rsidRPr="00433D0E">
              <w:rPr>
                <w:rFonts w:eastAsia="Times New Roman" w:cs="Times New Roman"/>
                <w:sz w:val="26"/>
                <w:szCs w:val="26"/>
              </w:rPr>
              <w:t>Địa hình là một trong năm nhân tố hình thành đất.</w:t>
            </w:r>
          </w:p>
        </w:tc>
        <w:tc>
          <w:tcPr>
            <w:tcW w:w="1275" w:type="dxa"/>
          </w:tcPr>
          <w:p w:rsidR="00C32EF0" w:rsidRPr="006B79B1" w:rsidRDefault="00C32EF0" w:rsidP="004C6923">
            <w:pPr>
              <w:rPr>
                <w:rFonts w:cs="Times New Roman"/>
                <w:sz w:val="26"/>
                <w:szCs w:val="26"/>
                <w:lang w:val="en-GB"/>
              </w:rPr>
            </w:pPr>
          </w:p>
        </w:tc>
      </w:tr>
      <w:tr w:rsidR="006B79B1" w:rsidRPr="006B79B1" w:rsidTr="00D12AD0">
        <w:tc>
          <w:tcPr>
            <w:tcW w:w="1129" w:type="dxa"/>
          </w:tcPr>
          <w:p w:rsidR="00C32EF0" w:rsidRPr="006B79B1" w:rsidRDefault="00CB390F" w:rsidP="004C6923">
            <w:pPr>
              <w:rPr>
                <w:rFonts w:cs="Times New Roman"/>
                <w:sz w:val="26"/>
                <w:szCs w:val="26"/>
                <w:lang w:val="en-GB"/>
              </w:rPr>
            </w:pPr>
            <w:r w:rsidRPr="006B79B1">
              <w:rPr>
                <w:rFonts w:cs="Times New Roman"/>
                <w:sz w:val="26"/>
                <w:szCs w:val="26"/>
                <w:lang w:val="en-GB"/>
              </w:rPr>
              <w:t>b</w:t>
            </w:r>
          </w:p>
        </w:tc>
        <w:tc>
          <w:tcPr>
            <w:tcW w:w="6946" w:type="dxa"/>
          </w:tcPr>
          <w:p w:rsidR="00C32EF0" w:rsidRPr="006B79B1" w:rsidRDefault="00C32EF0" w:rsidP="004C6923">
            <w:pPr>
              <w:rPr>
                <w:rFonts w:cs="Times New Roman"/>
                <w:sz w:val="26"/>
                <w:szCs w:val="26"/>
                <w:lang w:val="en-GB"/>
              </w:rPr>
            </w:pPr>
            <w:r w:rsidRPr="00433D0E">
              <w:rPr>
                <w:rFonts w:eastAsia="Times New Roman" w:cs="Times New Roman"/>
                <w:sz w:val="26"/>
                <w:szCs w:val="26"/>
              </w:rPr>
              <w:t>Đất được hình thành do tác động đồng thời của năm nhân tố: đá mẹ, khí hậu, sinh vật, địa hình và thời gian.</w:t>
            </w:r>
          </w:p>
        </w:tc>
        <w:tc>
          <w:tcPr>
            <w:tcW w:w="1275" w:type="dxa"/>
          </w:tcPr>
          <w:p w:rsidR="00C32EF0" w:rsidRPr="006B79B1" w:rsidRDefault="00C32EF0" w:rsidP="004C6923">
            <w:pPr>
              <w:rPr>
                <w:rFonts w:cs="Times New Roman"/>
                <w:sz w:val="26"/>
                <w:szCs w:val="26"/>
                <w:lang w:val="en-GB"/>
              </w:rPr>
            </w:pPr>
          </w:p>
        </w:tc>
      </w:tr>
      <w:tr w:rsidR="006B79B1" w:rsidRPr="006B79B1" w:rsidTr="00D12AD0">
        <w:tc>
          <w:tcPr>
            <w:tcW w:w="1129" w:type="dxa"/>
          </w:tcPr>
          <w:p w:rsidR="00CB390F" w:rsidRPr="006B79B1" w:rsidRDefault="00CB390F" w:rsidP="00CB390F">
            <w:pPr>
              <w:rPr>
                <w:rFonts w:cs="Times New Roman"/>
                <w:sz w:val="26"/>
                <w:szCs w:val="26"/>
                <w:lang w:val="en-GB"/>
              </w:rPr>
            </w:pPr>
            <w:r w:rsidRPr="006B79B1">
              <w:rPr>
                <w:rFonts w:cs="Times New Roman"/>
                <w:sz w:val="26"/>
                <w:szCs w:val="26"/>
                <w:lang w:val="en-GB"/>
              </w:rPr>
              <w:t>c</w:t>
            </w:r>
          </w:p>
        </w:tc>
        <w:tc>
          <w:tcPr>
            <w:tcW w:w="6946" w:type="dxa"/>
          </w:tcPr>
          <w:p w:rsidR="00CB390F" w:rsidRPr="006B79B1" w:rsidRDefault="00CB390F" w:rsidP="00CB390F">
            <w:pPr>
              <w:shd w:val="clear" w:color="auto" w:fill="FFFFFF"/>
              <w:rPr>
                <w:rFonts w:eastAsia="Times New Roman" w:cs="Times New Roman"/>
                <w:sz w:val="26"/>
                <w:szCs w:val="26"/>
              </w:rPr>
            </w:pPr>
            <w:r w:rsidRPr="00433D0E">
              <w:rPr>
                <w:rFonts w:eastAsia="Times New Roman" w:cs="Times New Roman"/>
                <w:sz w:val="26"/>
                <w:szCs w:val="26"/>
              </w:rPr>
              <w:t>Đất được hình thành do tác động lần lượt của 2 nhân tố: đá mẹ và khí hậu.</w:t>
            </w:r>
          </w:p>
        </w:tc>
        <w:tc>
          <w:tcPr>
            <w:tcW w:w="1275" w:type="dxa"/>
          </w:tcPr>
          <w:p w:rsidR="00CB390F" w:rsidRPr="006B79B1" w:rsidRDefault="00CB390F" w:rsidP="00CB390F">
            <w:pPr>
              <w:rPr>
                <w:rFonts w:cs="Times New Roman"/>
                <w:sz w:val="26"/>
                <w:szCs w:val="26"/>
                <w:lang w:val="en-GB"/>
              </w:rPr>
            </w:pPr>
          </w:p>
        </w:tc>
      </w:tr>
      <w:tr w:rsidR="006B79B1" w:rsidRPr="006B79B1" w:rsidTr="00D12AD0">
        <w:tc>
          <w:tcPr>
            <w:tcW w:w="1129" w:type="dxa"/>
          </w:tcPr>
          <w:p w:rsidR="00CB390F" w:rsidRPr="006B79B1" w:rsidRDefault="00CB390F" w:rsidP="00CB390F">
            <w:pPr>
              <w:rPr>
                <w:rFonts w:cs="Times New Roman"/>
                <w:sz w:val="26"/>
                <w:szCs w:val="26"/>
                <w:lang w:val="en-GB"/>
              </w:rPr>
            </w:pPr>
            <w:r w:rsidRPr="006B79B1">
              <w:rPr>
                <w:rFonts w:cs="Times New Roman"/>
                <w:sz w:val="26"/>
                <w:szCs w:val="26"/>
                <w:lang w:val="en-GB"/>
              </w:rPr>
              <w:t>d</w:t>
            </w:r>
          </w:p>
        </w:tc>
        <w:tc>
          <w:tcPr>
            <w:tcW w:w="6946" w:type="dxa"/>
          </w:tcPr>
          <w:p w:rsidR="00CB390F" w:rsidRPr="006B79B1" w:rsidRDefault="00CB390F" w:rsidP="00CB390F">
            <w:pPr>
              <w:rPr>
                <w:rFonts w:cs="Times New Roman"/>
                <w:sz w:val="26"/>
                <w:szCs w:val="26"/>
                <w:lang w:val="en-GB"/>
              </w:rPr>
            </w:pPr>
            <w:r w:rsidRPr="00433D0E">
              <w:rPr>
                <w:rFonts w:eastAsia="Times New Roman" w:cs="Times New Roman"/>
                <w:sz w:val="26"/>
                <w:szCs w:val="26"/>
              </w:rPr>
              <w:t>Đất được hình thành do tác động lần lượt của 2 nhân tố: khí hậu và sinh vật.</w:t>
            </w:r>
          </w:p>
        </w:tc>
        <w:tc>
          <w:tcPr>
            <w:tcW w:w="1275" w:type="dxa"/>
          </w:tcPr>
          <w:p w:rsidR="00CB390F" w:rsidRPr="006B79B1" w:rsidRDefault="00CB390F" w:rsidP="00CB390F">
            <w:pPr>
              <w:rPr>
                <w:rFonts w:cs="Times New Roman"/>
                <w:sz w:val="26"/>
                <w:szCs w:val="26"/>
                <w:lang w:val="en-GB"/>
              </w:rPr>
            </w:pPr>
          </w:p>
        </w:tc>
      </w:tr>
    </w:tbl>
    <w:p w:rsidR="00EE7CF9" w:rsidRPr="006B79B1" w:rsidRDefault="00EE7CF9" w:rsidP="004C6923">
      <w:pPr>
        <w:spacing w:after="0" w:line="240" w:lineRule="auto"/>
        <w:rPr>
          <w:rFonts w:cs="Times New Roman"/>
          <w:sz w:val="26"/>
          <w:szCs w:val="26"/>
        </w:rPr>
      </w:pPr>
    </w:p>
    <w:p w:rsidR="00CB390F" w:rsidRPr="006B79B1" w:rsidRDefault="00CB390F" w:rsidP="00CB390F">
      <w:pPr>
        <w:tabs>
          <w:tab w:val="left" w:pos="2730"/>
          <w:tab w:val="center" w:pos="5154"/>
        </w:tabs>
        <w:spacing w:after="0" w:line="240" w:lineRule="auto"/>
        <w:jc w:val="both"/>
        <w:rPr>
          <w:rFonts w:cs="Times New Roman"/>
          <w:b/>
          <w:bCs/>
          <w:sz w:val="26"/>
          <w:szCs w:val="26"/>
          <w:lang w:val="it-IT"/>
        </w:rPr>
      </w:pPr>
      <w:r w:rsidRPr="006B79B1">
        <w:rPr>
          <w:rFonts w:cs="Times New Roman"/>
          <w:b/>
          <w:bCs/>
          <w:sz w:val="26"/>
          <w:szCs w:val="26"/>
          <w:lang w:val="it-IT"/>
        </w:rPr>
        <w:t>HƯỚNG DẪN CHẤM VÀ BIỂU ĐIỂM</w:t>
      </w:r>
    </w:p>
    <w:p w:rsidR="00CB390F" w:rsidRPr="006B79B1" w:rsidRDefault="00CB390F" w:rsidP="00CB390F">
      <w:pPr>
        <w:spacing w:after="0" w:line="240" w:lineRule="auto"/>
        <w:jc w:val="both"/>
        <w:rPr>
          <w:rFonts w:eastAsia="Times New Roman" w:cs="Times New Roman"/>
          <w:b/>
          <w:sz w:val="26"/>
          <w:szCs w:val="26"/>
        </w:rPr>
      </w:pPr>
      <w:bookmarkStart w:id="2" w:name="_Hlk178102331"/>
      <w:r w:rsidRPr="006B79B1">
        <w:rPr>
          <w:rFonts w:eastAsia="Times New Roman" w:cs="Times New Roman"/>
          <w:b/>
          <w:sz w:val="26"/>
          <w:szCs w:val="26"/>
        </w:rPr>
        <w:t xml:space="preserve"> Trắc nghiệm lựa chọn 1 </w:t>
      </w:r>
      <w:r w:rsidR="00D15675">
        <w:rPr>
          <w:rFonts w:eastAsia="Times New Roman" w:cs="Times New Roman"/>
          <w:b/>
          <w:sz w:val="26"/>
          <w:szCs w:val="26"/>
        </w:rPr>
        <w:t xml:space="preserve">đáp án (mỗi câu trả lời đúng 0, </w:t>
      </w:r>
      <w:r w:rsidRPr="006B79B1">
        <w:rPr>
          <w:rFonts w:eastAsia="Times New Roman" w:cs="Times New Roman"/>
          <w:b/>
          <w:sz w:val="26"/>
          <w:szCs w:val="26"/>
        </w:rPr>
        <w:t>5 điểm)</w:t>
      </w:r>
    </w:p>
    <w:tbl>
      <w:tblPr>
        <w:tblW w:w="47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3"/>
        <w:gridCol w:w="1135"/>
        <w:gridCol w:w="1137"/>
        <w:gridCol w:w="1133"/>
        <w:gridCol w:w="1275"/>
        <w:gridCol w:w="1416"/>
        <w:gridCol w:w="991"/>
        <w:gridCol w:w="1129"/>
      </w:tblGrid>
      <w:tr w:rsidR="006B79B1" w:rsidRPr="006B79B1" w:rsidTr="00CB390F">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bookmarkEnd w:id="2"/>
          <w:p w:rsidR="00CB390F" w:rsidRPr="006B79B1" w:rsidRDefault="00CB390F"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Câu</w:t>
            </w:r>
          </w:p>
        </w:tc>
        <w:tc>
          <w:tcPr>
            <w:tcW w:w="5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D15675" w:rsidRDefault="00CB390F" w:rsidP="00D12AD0">
            <w:pPr>
              <w:spacing w:after="0" w:line="240" w:lineRule="auto"/>
              <w:jc w:val="center"/>
              <w:rPr>
                <w:rFonts w:eastAsia="Times New Roman" w:cs="Times New Roman"/>
                <w:b/>
                <w:sz w:val="26"/>
                <w:szCs w:val="26"/>
              </w:rPr>
            </w:pPr>
            <w:r w:rsidRPr="00D15675">
              <w:rPr>
                <w:rFonts w:eastAsia="Times New Roman" w:cs="Times New Roman"/>
                <w:b/>
                <w:sz w:val="26"/>
                <w:szCs w:val="26"/>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D15675" w:rsidRDefault="00CB390F" w:rsidP="00D12AD0">
            <w:pPr>
              <w:spacing w:after="0" w:line="240" w:lineRule="auto"/>
              <w:jc w:val="center"/>
              <w:rPr>
                <w:rFonts w:eastAsia="Times New Roman" w:cs="Times New Roman"/>
                <w:b/>
                <w:sz w:val="26"/>
                <w:szCs w:val="26"/>
              </w:rPr>
            </w:pPr>
            <w:r w:rsidRPr="00D15675">
              <w:rPr>
                <w:rFonts w:eastAsia="Times New Roman" w:cs="Times New Roman"/>
                <w:b/>
                <w:sz w:val="26"/>
                <w:szCs w:val="26"/>
              </w:rPr>
              <w:t>2</w:t>
            </w:r>
          </w:p>
        </w:tc>
        <w:tc>
          <w:tcPr>
            <w:tcW w:w="5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D15675" w:rsidRDefault="00CB390F" w:rsidP="00D12AD0">
            <w:pPr>
              <w:spacing w:after="0" w:line="240" w:lineRule="auto"/>
              <w:jc w:val="center"/>
              <w:rPr>
                <w:rFonts w:eastAsia="Times New Roman" w:cs="Times New Roman"/>
                <w:b/>
                <w:sz w:val="26"/>
                <w:szCs w:val="26"/>
              </w:rPr>
            </w:pPr>
            <w:r w:rsidRPr="00D15675">
              <w:rPr>
                <w:rFonts w:eastAsia="Times New Roman" w:cs="Times New Roman"/>
                <w:b/>
                <w:sz w:val="26"/>
                <w:szCs w:val="26"/>
              </w:rPr>
              <w:t>3</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D15675" w:rsidRDefault="00CB390F" w:rsidP="00D12AD0">
            <w:pPr>
              <w:spacing w:after="0" w:line="240" w:lineRule="auto"/>
              <w:jc w:val="center"/>
              <w:rPr>
                <w:rFonts w:eastAsia="Times New Roman" w:cs="Times New Roman"/>
                <w:b/>
                <w:sz w:val="26"/>
                <w:szCs w:val="26"/>
              </w:rPr>
            </w:pPr>
            <w:r w:rsidRPr="00D15675">
              <w:rPr>
                <w:rFonts w:eastAsia="Times New Roman" w:cs="Times New Roman"/>
                <w:b/>
                <w:sz w:val="26"/>
                <w:szCs w:val="26"/>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D15675" w:rsidRDefault="00CB390F" w:rsidP="00D12AD0">
            <w:pPr>
              <w:spacing w:after="0" w:line="240" w:lineRule="auto"/>
              <w:jc w:val="center"/>
              <w:rPr>
                <w:rFonts w:eastAsia="Times New Roman" w:cs="Times New Roman"/>
                <w:b/>
                <w:sz w:val="26"/>
                <w:szCs w:val="26"/>
              </w:rPr>
            </w:pPr>
            <w:r w:rsidRPr="00D15675">
              <w:rPr>
                <w:rFonts w:eastAsia="Times New Roman" w:cs="Times New Roman"/>
                <w:b/>
                <w:sz w:val="26"/>
                <w:szCs w:val="26"/>
              </w:rPr>
              <w:t>5</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D15675" w:rsidRDefault="00CB390F" w:rsidP="00D12AD0">
            <w:pPr>
              <w:spacing w:after="0" w:line="240" w:lineRule="auto"/>
              <w:jc w:val="center"/>
              <w:rPr>
                <w:rFonts w:eastAsia="Times New Roman" w:cs="Times New Roman"/>
                <w:b/>
                <w:sz w:val="26"/>
                <w:szCs w:val="26"/>
              </w:rPr>
            </w:pPr>
            <w:r w:rsidRPr="00D15675">
              <w:rPr>
                <w:rFonts w:eastAsia="Times New Roman" w:cs="Times New Roman"/>
                <w:b/>
                <w:sz w:val="26"/>
                <w:szCs w:val="26"/>
              </w:rPr>
              <w:t>6</w:t>
            </w:r>
          </w:p>
        </w:tc>
        <w:tc>
          <w:tcPr>
            <w:tcW w:w="595" w:type="pct"/>
            <w:tcBorders>
              <w:top w:val="single" w:sz="4" w:space="0" w:color="000000"/>
              <w:left w:val="single" w:sz="4" w:space="0" w:color="000000"/>
              <w:bottom w:val="single" w:sz="4" w:space="0" w:color="000000"/>
              <w:right w:val="single" w:sz="4" w:space="0" w:color="000000"/>
            </w:tcBorders>
          </w:tcPr>
          <w:p w:rsidR="00CB390F" w:rsidRPr="00D15675" w:rsidRDefault="00CB390F" w:rsidP="00D12AD0">
            <w:pPr>
              <w:spacing w:after="0" w:line="240" w:lineRule="auto"/>
              <w:jc w:val="center"/>
              <w:rPr>
                <w:rFonts w:eastAsia="Times New Roman" w:cs="Times New Roman"/>
                <w:b/>
                <w:sz w:val="26"/>
                <w:szCs w:val="26"/>
              </w:rPr>
            </w:pPr>
            <w:r w:rsidRPr="00D15675">
              <w:rPr>
                <w:rFonts w:eastAsia="Times New Roman" w:cs="Times New Roman"/>
                <w:b/>
                <w:sz w:val="26"/>
                <w:szCs w:val="26"/>
              </w:rPr>
              <w:t>7</w:t>
            </w:r>
          </w:p>
        </w:tc>
      </w:tr>
      <w:tr w:rsidR="006B79B1" w:rsidRPr="006B79B1" w:rsidTr="00CB390F">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Đáp án</w:t>
            </w:r>
          </w:p>
        </w:tc>
        <w:tc>
          <w:tcPr>
            <w:tcW w:w="5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C</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A</w:t>
            </w:r>
          </w:p>
        </w:tc>
        <w:tc>
          <w:tcPr>
            <w:tcW w:w="5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C</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A</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C</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D</w:t>
            </w:r>
          </w:p>
        </w:tc>
        <w:tc>
          <w:tcPr>
            <w:tcW w:w="595" w:type="pct"/>
            <w:tcBorders>
              <w:top w:val="single" w:sz="4" w:space="0" w:color="000000"/>
              <w:left w:val="single" w:sz="4" w:space="0" w:color="000000"/>
              <w:bottom w:val="single" w:sz="4" w:space="0" w:color="000000"/>
              <w:right w:val="single" w:sz="4" w:space="0" w:color="000000"/>
            </w:tcBorders>
          </w:tcPr>
          <w:p w:rsidR="00CB390F" w:rsidRPr="006B79B1" w:rsidRDefault="00CB390F"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B</w:t>
            </w:r>
          </w:p>
        </w:tc>
      </w:tr>
      <w:tr w:rsidR="006B79B1" w:rsidRPr="006B79B1" w:rsidTr="00CB390F">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CB390F">
            <w:pPr>
              <w:spacing w:after="0" w:line="240" w:lineRule="auto"/>
              <w:jc w:val="center"/>
              <w:rPr>
                <w:rFonts w:eastAsia="Times New Roman" w:cs="Times New Roman"/>
                <w:b/>
                <w:sz w:val="26"/>
                <w:szCs w:val="26"/>
              </w:rPr>
            </w:pPr>
            <w:r w:rsidRPr="006B79B1">
              <w:rPr>
                <w:rFonts w:eastAsia="Times New Roman" w:cs="Times New Roman"/>
                <w:b/>
                <w:sz w:val="26"/>
                <w:szCs w:val="26"/>
              </w:rPr>
              <w:t>Câu</w:t>
            </w:r>
          </w:p>
        </w:tc>
        <w:tc>
          <w:tcPr>
            <w:tcW w:w="5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D15675" w:rsidRDefault="00CB390F" w:rsidP="00CB390F">
            <w:pPr>
              <w:spacing w:after="0" w:line="240" w:lineRule="auto"/>
              <w:jc w:val="center"/>
              <w:rPr>
                <w:rFonts w:eastAsia="Times New Roman" w:cs="Times New Roman"/>
                <w:b/>
                <w:sz w:val="26"/>
                <w:szCs w:val="26"/>
              </w:rPr>
            </w:pPr>
            <w:r w:rsidRPr="00D15675">
              <w:rPr>
                <w:rFonts w:eastAsia="Times New Roman" w:cs="Times New Roman"/>
                <w:b/>
                <w:sz w:val="26"/>
                <w:szCs w:val="26"/>
              </w:rPr>
              <w:t>8</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D15675" w:rsidRDefault="00CB390F" w:rsidP="00CB390F">
            <w:pPr>
              <w:spacing w:after="0" w:line="240" w:lineRule="auto"/>
              <w:jc w:val="center"/>
              <w:rPr>
                <w:rFonts w:eastAsia="Times New Roman" w:cs="Times New Roman"/>
                <w:b/>
                <w:sz w:val="26"/>
                <w:szCs w:val="26"/>
              </w:rPr>
            </w:pPr>
            <w:r w:rsidRPr="00D15675">
              <w:rPr>
                <w:rFonts w:eastAsia="Times New Roman" w:cs="Times New Roman"/>
                <w:b/>
                <w:sz w:val="26"/>
                <w:szCs w:val="26"/>
              </w:rPr>
              <w:t>9</w:t>
            </w:r>
          </w:p>
        </w:tc>
        <w:tc>
          <w:tcPr>
            <w:tcW w:w="5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D15675" w:rsidRDefault="00CB390F" w:rsidP="00CB390F">
            <w:pPr>
              <w:spacing w:after="0" w:line="240" w:lineRule="auto"/>
              <w:jc w:val="center"/>
              <w:rPr>
                <w:rFonts w:eastAsia="Times New Roman" w:cs="Times New Roman"/>
                <w:b/>
                <w:sz w:val="26"/>
                <w:szCs w:val="26"/>
              </w:rPr>
            </w:pPr>
            <w:r w:rsidRPr="00D15675">
              <w:rPr>
                <w:rFonts w:eastAsia="Times New Roman" w:cs="Times New Roman"/>
                <w:b/>
                <w:sz w:val="26"/>
                <w:szCs w:val="26"/>
              </w:rPr>
              <w:t>10</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D15675" w:rsidRDefault="00CB390F" w:rsidP="00CB390F">
            <w:pPr>
              <w:spacing w:after="0" w:line="240" w:lineRule="auto"/>
              <w:jc w:val="center"/>
              <w:rPr>
                <w:rFonts w:eastAsia="Times New Roman" w:cs="Times New Roman"/>
                <w:b/>
                <w:sz w:val="26"/>
                <w:szCs w:val="26"/>
              </w:rPr>
            </w:pPr>
            <w:r w:rsidRPr="00D15675">
              <w:rPr>
                <w:rFonts w:eastAsia="Times New Roman" w:cs="Times New Roman"/>
                <w:b/>
                <w:sz w:val="26"/>
                <w:szCs w:val="26"/>
              </w:rPr>
              <w:t>11</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D15675" w:rsidRDefault="00CB390F" w:rsidP="00CB390F">
            <w:pPr>
              <w:spacing w:after="0" w:line="240" w:lineRule="auto"/>
              <w:jc w:val="center"/>
              <w:rPr>
                <w:rFonts w:eastAsia="Times New Roman" w:cs="Times New Roman"/>
                <w:b/>
                <w:sz w:val="26"/>
                <w:szCs w:val="26"/>
              </w:rPr>
            </w:pPr>
            <w:r w:rsidRPr="00D15675">
              <w:rPr>
                <w:rFonts w:eastAsia="Times New Roman" w:cs="Times New Roman"/>
                <w:b/>
                <w:sz w:val="26"/>
                <w:szCs w:val="26"/>
              </w:rPr>
              <w:t>12</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D15675" w:rsidRDefault="00CB390F" w:rsidP="00CB390F">
            <w:pPr>
              <w:spacing w:after="0" w:line="240" w:lineRule="auto"/>
              <w:jc w:val="center"/>
              <w:rPr>
                <w:rFonts w:eastAsia="Times New Roman" w:cs="Times New Roman"/>
                <w:b/>
                <w:sz w:val="26"/>
                <w:szCs w:val="26"/>
              </w:rPr>
            </w:pPr>
            <w:r w:rsidRPr="00D15675">
              <w:rPr>
                <w:rFonts w:eastAsia="Times New Roman" w:cs="Times New Roman"/>
                <w:b/>
                <w:sz w:val="26"/>
                <w:szCs w:val="26"/>
              </w:rPr>
              <w:t>13</w:t>
            </w:r>
          </w:p>
        </w:tc>
        <w:tc>
          <w:tcPr>
            <w:tcW w:w="595" w:type="pct"/>
            <w:tcBorders>
              <w:top w:val="single" w:sz="4" w:space="0" w:color="000000"/>
              <w:left w:val="single" w:sz="4" w:space="0" w:color="000000"/>
              <w:bottom w:val="single" w:sz="4" w:space="0" w:color="000000"/>
              <w:right w:val="single" w:sz="4" w:space="0" w:color="000000"/>
            </w:tcBorders>
          </w:tcPr>
          <w:p w:rsidR="00CB390F" w:rsidRPr="00D15675" w:rsidRDefault="00CB390F" w:rsidP="00CB390F">
            <w:pPr>
              <w:spacing w:after="0" w:line="240" w:lineRule="auto"/>
              <w:jc w:val="center"/>
              <w:rPr>
                <w:rFonts w:eastAsia="Times New Roman" w:cs="Times New Roman"/>
                <w:b/>
                <w:sz w:val="26"/>
                <w:szCs w:val="26"/>
              </w:rPr>
            </w:pPr>
            <w:r w:rsidRPr="00D15675">
              <w:rPr>
                <w:rFonts w:eastAsia="Times New Roman" w:cs="Times New Roman"/>
                <w:b/>
                <w:sz w:val="26"/>
                <w:szCs w:val="26"/>
              </w:rPr>
              <w:t>14</w:t>
            </w:r>
          </w:p>
        </w:tc>
      </w:tr>
      <w:tr w:rsidR="006B79B1" w:rsidRPr="006B79B1" w:rsidTr="00CB390F">
        <w:tc>
          <w:tcPr>
            <w:tcW w:w="67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CB390F">
            <w:pPr>
              <w:spacing w:after="0" w:line="240" w:lineRule="auto"/>
              <w:jc w:val="center"/>
              <w:rPr>
                <w:rFonts w:eastAsia="Times New Roman" w:cs="Times New Roman"/>
                <w:b/>
                <w:sz w:val="26"/>
                <w:szCs w:val="26"/>
              </w:rPr>
            </w:pPr>
            <w:r w:rsidRPr="006B79B1">
              <w:rPr>
                <w:rFonts w:eastAsia="Times New Roman" w:cs="Times New Roman"/>
                <w:b/>
                <w:sz w:val="26"/>
                <w:szCs w:val="26"/>
              </w:rPr>
              <w:t>Đáp án</w:t>
            </w:r>
          </w:p>
        </w:tc>
        <w:tc>
          <w:tcPr>
            <w:tcW w:w="5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CB390F">
            <w:pPr>
              <w:spacing w:after="0" w:line="240" w:lineRule="auto"/>
              <w:jc w:val="center"/>
              <w:rPr>
                <w:rFonts w:eastAsia="Times New Roman" w:cs="Times New Roman"/>
                <w:b/>
                <w:sz w:val="26"/>
                <w:szCs w:val="26"/>
              </w:rPr>
            </w:pPr>
            <w:r w:rsidRPr="006B79B1">
              <w:rPr>
                <w:rFonts w:eastAsia="Times New Roman" w:cs="Times New Roman"/>
                <w:b/>
                <w:sz w:val="26"/>
                <w:szCs w:val="26"/>
              </w:rPr>
              <w:t>B</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CB390F">
            <w:pPr>
              <w:spacing w:after="0" w:line="240" w:lineRule="auto"/>
              <w:jc w:val="center"/>
              <w:rPr>
                <w:rFonts w:eastAsia="Times New Roman" w:cs="Times New Roman"/>
                <w:b/>
                <w:sz w:val="26"/>
                <w:szCs w:val="26"/>
              </w:rPr>
            </w:pPr>
            <w:r w:rsidRPr="006B79B1">
              <w:rPr>
                <w:rFonts w:eastAsia="Times New Roman" w:cs="Times New Roman"/>
                <w:b/>
                <w:sz w:val="26"/>
                <w:szCs w:val="26"/>
              </w:rPr>
              <w:t>C</w:t>
            </w:r>
          </w:p>
        </w:tc>
        <w:tc>
          <w:tcPr>
            <w:tcW w:w="5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CB390F">
            <w:pPr>
              <w:spacing w:after="0" w:line="240" w:lineRule="auto"/>
              <w:jc w:val="center"/>
              <w:rPr>
                <w:rFonts w:eastAsia="Times New Roman" w:cs="Times New Roman"/>
                <w:b/>
                <w:sz w:val="26"/>
                <w:szCs w:val="26"/>
              </w:rPr>
            </w:pPr>
            <w:r w:rsidRPr="006B79B1">
              <w:rPr>
                <w:rFonts w:eastAsia="Times New Roman" w:cs="Times New Roman"/>
                <w:b/>
                <w:sz w:val="26"/>
                <w:szCs w:val="26"/>
              </w:rPr>
              <w:t>D</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CB390F">
            <w:pPr>
              <w:spacing w:after="0" w:line="240" w:lineRule="auto"/>
              <w:jc w:val="center"/>
              <w:rPr>
                <w:rFonts w:eastAsia="Times New Roman" w:cs="Times New Roman"/>
                <w:b/>
                <w:sz w:val="26"/>
                <w:szCs w:val="26"/>
              </w:rPr>
            </w:pPr>
            <w:r w:rsidRPr="006B79B1">
              <w:rPr>
                <w:rFonts w:eastAsia="Times New Roman" w:cs="Times New Roman"/>
                <w:b/>
                <w:sz w:val="26"/>
                <w:szCs w:val="26"/>
              </w:rPr>
              <w:t>A</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CB390F">
            <w:pPr>
              <w:spacing w:after="0" w:line="240" w:lineRule="auto"/>
              <w:jc w:val="center"/>
              <w:rPr>
                <w:rFonts w:eastAsia="Times New Roman" w:cs="Times New Roman"/>
                <w:b/>
                <w:sz w:val="26"/>
                <w:szCs w:val="26"/>
              </w:rPr>
            </w:pPr>
            <w:r w:rsidRPr="006B79B1">
              <w:rPr>
                <w:rFonts w:eastAsia="Times New Roman" w:cs="Times New Roman"/>
                <w:b/>
                <w:sz w:val="26"/>
                <w:szCs w:val="26"/>
              </w:rPr>
              <w:t>C</w:t>
            </w:r>
          </w:p>
        </w:tc>
        <w:tc>
          <w:tcPr>
            <w:tcW w:w="52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B390F" w:rsidRPr="006B79B1" w:rsidRDefault="00CB390F" w:rsidP="00CB390F">
            <w:pPr>
              <w:spacing w:after="0" w:line="240" w:lineRule="auto"/>
              <w:jc w:val="center"/>
              <w:rPr>
                <w:rFonts w:eastAsia="Times New Roman" w:cs="Times New Roman"/>
                <w:b/>
                <w:sz w:val="26"/>
                <w:szCs w:val="26"/>
              </w:rPr>
            </w:pPr>
            <w:r w:rsidRPr="006B79B1">
              <w:rPr>
                <w:rFonts w:eastAsia="Times New Roman" w:cs="Times New Roman"/>
                <w:b/>
                <w:sz w:val="26"/>
                <w:szCs w:val="26"/>
              </w:rPr>
              <w:t>C</w:t>
            </w:r>
          </w:p>
        </w:tc>
        <w:tc>
          <w:tcPr>
            <w:tcW w:w="595" w:type="pct"/>
            <w:tcBorders>
              <w:top w:val="single" w:sz="4" w:space="0" w:color="000000"/>
              <w:left w:val="single" w:sz="4" w:space="0" w:color="000000"/>
              <w:bottom w:val="single" w:sz="4" w:space="0" w:color="000000"/>
              <w:right w:val="single" w:sz="4" w:space="0" w:color="000000"/>
            </w:tcBorders>
          </w:tcPr>
          <w:p w:rsidR="00CB390F" w:rsidRPr="006B79B1" w:rsidRDefault="00CB390F" w:rsidP="00CB390F">
            <w:pPr>
              <w:spacing w:after="0" w:line="240" w:lineRule="auto"/>
              <w:jc w:val="center"/>
              <w:rPr>
                <w:rFonts w:eastAsia="Times New Roman" w:cs="Times New Roman"/>
                <w:b/>
                <w:sz w:val="26"/>
                <w:szCs w:val="26"/>
              </w:rPr>
            </w:pPr>
            <w:r w:rsidRPr="006B79B1">
              <w:rPr>
                <w:rFonts w:eastAsia="Times New Roman" w:cs="Times New Roman"/>
                <w:b/>
                <w:sz w:val="26"/>
                <w:szCs w:val="26"/>
              </w:rPr>
              <w:t>C</w:t>
            </w:r>
          </w:p>
        </w:tc>
      </w:tr>
    </w:tbl>
    <w:p w:rsidR="00CB390F" w:rsidRPr="006B79B1" w:rsidRDefault="00CB390F" w:rsidP="00CB390F">
      <w:pPr>
        <w:spacing w:after="0" w:line="240" w:lineRule="auto"/>
        <w:rPr>
          <w:rFonts w:eastAsia="Times New Roman" w:cs="Times New Roman"/>
          <w:b/>
          <w:sz w:val="26"/>
          <w:szCs w:val="26"/>
        </w:rPr>
      </w:pPr>
      <w:bookmarkStart w:id="3" w:name="_Hlk178102363"/>
    </w:p>
    <w:p w:rsidR="00CB390F" w:rsidRPr="006B79B1" w:rsidRDefault="00CB390F" w:rsidP="00CB390F">
      <w:pPr>
        <w:spacing w:after="0" w:line="240" w:lineRule="auto"/>
        <w:rPr>
          <w:rFonts w:eastAsia="Times New Roman" w:cs="Times New Roman"/>
          <w:b/>
          <w:sz w:val="26"/>
          <w:szCs w:val="26"/>
        </w:rPr>
      </w:pPr>
      <w:r w:rsidRPr="006B79B1">
        <w:rPr>
          <w:rFonts w:eastAsia="Times New Roman" w:cs="Times New Roman"/>
          <w:b/>
          <w:sz w:val="26"/>
          <w:szCs w:val="26"/>
        </w:rPr>
        <w:t>Lựa chọn đáp án Đúng – sai (</w:t>
      </w:r>
      <w:r w:rsidRPr="006B79B1">
        <w:rPr>
          <w:rFonts w:eastAsia="Times New Roman" w:cs="Times New Roman"/>
          <w:sz w:val="26"/>
          <w:szCs w:val="26"/>
        </w:rPr>
        <w:t xml:space="preserve">Điểm tối đa của một câu hỏi là </w:t>
      </w:r>
      <w:r w:rsidRPr="006B79B1">
        <w:rPr>
          <w:rFonts w:eastAsia="Times New Roman" w:cs="Times New Roman"/>
          <w:b/>
          <w:sz w:val="26"/>
          <w:szCs w:val="26"/>
        </w:rPr>
        <w:t>1,0 điểm)</w:t>
      </w:r>
    </w:p>
    <w:tbl>
      <w:tblPr>
        <w:tblpPr w:leftFromText="180" w:rightFromText="180" w:vertAnchor="text" w:horzAnchor="page" w:tblpX="1400" w:tblpY="21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5103"/>
      </w:tblGrid>
      <w:tr w:rsidR="006B79B1" w:rsidRPr="006B79B1" w:rsidTr="00585DBB">
        <w:tc>
          <w:tcPr>
            <w:tcW w:w="959"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Câu</w:t>
            </w:r>
          </w:p>
        </w:tc>
        <w:tc>
          <w:tcPr>
            <w:tcW w:w="3685"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Lệnh hỏi</w:t>
            </w:r>
          </w:p>
        </w:tc>
        <w:tc>
          <w:tcPr>
            <w:tcW w:w="5103"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Đáp án (Đ/S)</w:t>
            </w:r>
          </w:p>
        </w:tc>
      </w:tr>
      <w:tr w:rsidR="006B79B1" w:rsidRPr="006B79B1" w:rsidTr="00585DBB">
        <w:trPr>
          <w:trHeight w:val="261"/>
        </w:trPr>
        <w:tc>
          <w:tcPr>
            <w:tcW w:w="959" w:type="dxa"/>
            <w:vMerge w:val="restart"/>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1</w:t>
            </w:r>
          </w:p>
        </w:tc>
        <w:tc>
          <w:tcPr>
            <w:tcW w:w="3685"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a</w:t>
            </w:r>
          </w:p>
        </w:tc>
        <w:tc>
          <w:tcPr>
            <w:tcW w:w="5103" w:type="dxa"/>
            <w:shd w:val="clear" w:color="auto" w:fill="auto"/>
          </w:tcPr>
          <w:p w:rsidR="00CB390F" w:rsidRPr="006B79B1" w:rsidRDefault="006B79B1" w:rsidP="00585DBB">
            <w:pPr>
              <w:spacing w:after="0" w:line="240" w:lineRule="auto"/>
              <w:jc w:val="center"/>
              <w:rPr>
                <w:rFonts w:cs="Times New Roman"/>
                <w:b/>
                <w:bCs/>
                <w:kern w:val="2"/>
                <w:sz w:val="26"/>
                <w:szCs w:val="26"/>
              </w:rPr>
            </w:pPr>
            <w:r w:rsidRPr="006B79B1">
              <w:rPr>
                <w:rFonts w:cs="Times New Roman"/>
                <w:b/>
                <w:bCs/>
                <w:kern w:val="2"/>
                <w:sz w:val="26"/>
                <w:szCs w:val="26"/>
              </w:rPr>
              <w:t>S</w:t>
            </w:r>
          </w:p>
        </w:tc>
      </w:tr>
      <w:tr w:rsidR="006B79B1" w:rsidRPr="006B79B1" w:rsidTr="00585DBB">
        <w:trPr>
          <w:trHeight w:val="353"/>
        </w:trPr>
        <w:tc>
          <w:tcPr>
            <w:tcW w:w="959" w:type="dxa"/>
            <w:vMerge/>
            <w:shd w:val="clear" w:color="auto" w:fill="auto"/>
          </w:tcPr>
          <w:p w:rsidR="00CB390F" w:rsidRPr="006B79B1" w:rsidRDefault="00CB390F" w:rsidP="00585DBB">
            <w:pPr>
              <w:spacing w:after="0" w:line="240" w:lineRule="auto"/>
              <w:jc w:val="center"/>
              <w:rPr>
                <w:rFonts w:cs="Times New Roman"/>
                <w:b/>
                <w:bCs/>
                <w:kern w:val="2"/>
                <w:sz w:val="26"/>
                <w:szCs w:val="26"/>
              </w:rPr>
            </w:pPr>
          </w:p>
        </w:tc>
        <w:tc>
          <w:tcPr>
            <w:tcW w:w="3685"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b</w:t>
            </w:r>
          </w:p>
        </w:tc>
        <w:tc>
          <w:tcPr>
            <w:tcW w:w="5103" w:type="dxa"/>
            <w:shd w:val="clear" w:color="auto" w:fill="auto"/>
          </w:tcPr>
          <w:p w:rsidR="00CB390F" w:rsidRPr="006B79B1" w:rsidRDefault="006B79B1" w:rsidP="00585DBB">
            <w:pPr>
              <w:spacing w:after="0" w:line="240" w:lineRule="auto"/>
              <w:jc w:val="center"/>
              <w:rPr>
                <w:rFonts w:cs="Times New Roman"/>
                <w:b/>
                <w:bCs/>
                <w:kern w:val="2"/>
                <w:sz w:val="26"/>
                <w:szCs w:val="26"/>
              </w:rPr>
            </w:pPr>
            <w:r w:rsidRPr="006B79B1">
              <w:rPr>
                <w:rFonts w:cs="Times New Roman"/>
                <w:b/>
                <w:bCs/>
                <w:kern w:val="2"/>
                <w:sz w:val="26"/>
                <w:szCs w:val="26"/>
              </w:rPr>
              <w:t>Đ</w:t>
            </w:r>
          </w:p>
        </w:tc>
      </w:tr>
      <w:tr w:rsidR="006B79B1" w:rsidRPr="006B79B1" w:rsidTr="00585DBB">
        <w:trPr>
          <w:trHeight w:val="285"/>
        </w:trPr>
        <w:tc>
          <w:tcPr>
            <w:tcW w:w="959" w:type="dxa"/>
            <w:vMerge/>
            <w:shd w:val="clear" w:color="auto" w:fill="auto"/>
          </w:tcPr>
          <w:p w:rsidR="00CB390F" w:rsidRPr="006B79B1" w:rsidRDefault="00CB390F" w:rsidP="00585DBB">
            <w:pPr>
              <w:spacing w:after="0" w:line="240" w:lineRule="auto"/>
              <w:jc w:val="center"/>
              <w:rPr>
                <w:rFonts w:cs="Times New Roman"/>
                <w:b/>
                <w:bCs/>
                <w:kern w:val="2"/>
                <w:sz w:val="26"/>
                <w:szCs w:val="26"/>
              </w:rPr>
            </w:pPr>
          </w:p>
        </w:tc>
        <w:tc>
          <w:tcPr>
            <w:tcW w:w="3685"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c</w:t>
            </w:r>
          </w:p>
        </w:tc>
        <w:tc>
          <w:tcPr>
            <w:tcW w:w="5103" w:type="dxa"/>
            <w:shd w:val="clear" w:color="auto" w:fill="auto"/>
          </w:tcPr>
          <w:p w:rsidR="00CB390F" w:rsidRPr="006B79B1" w:rsidRDefault="006B79B1" w:rsidP="00585DBB">
            <w:pPr>
              <w:spacing w:after="0" w:line="240" w:lineRule="auto"/>
              <w:jc w:val="center"/>
              <w:rPr>
                <w:rFonts w:cs="Times New Roman"/>
                <w:b/>
                <w:bCs/>
                <w:kern w:val="2"/>
                <w:sz w:val="26"/>
                <w:szCs w:val="26"/>
              </w:rPr>
            </w:pPr>
            <w:r w:rsidRPr="006B79B1">
              <w:rPr>
                <w:rFonts w:cs="Times New Roman"/>
                <w:b/>
                <w:bCs/>
                <w:kern w:val="2"/>
                <w:sz w:val="26"/>
                <w:szCs w:val="26"/>
              </w:rPr>
              <w:t>Đ</w:t>
            </w:r>
          </w:p>
        </w:tc>
      </w:tr>
      <w:tr w:rsidR="006B79B1" w:rsidRPr="006B79B1" w:rsidTr="00585DBB">
        <w:trPr>
          <w:trHeight w:val="255"/>
        </w:trPr>
        <w:tc>
          <w:tcPr>
            <w:tcW w:w="959" w:type="dxa"/>
            <w:vMerge/>
            <w:shd w:val="clear" w:color="auto" w:fill="auto"/>
          </w:tcPr>
          <w:p w:rsidR="00CB390F" w:rsidRPr="006B79B1" w:rsidRDefault="00CB390F" w:rsidP="00585DBB">
            <w:pPr>
              <w:spacing w:after="0" w:line="240" w:lineRule="auto"/>
              <w:jc w:val="center"/>
              <w:rPr>
                <w:rFonts w:cs="Times New Roman"/>
                <w:b/>
                <w:bCs/>
                <w:kern w:val="2"/>
                <w:sz w:val="26"/>
                <w:szCs w:val="26"/>
              </w:rPr>
            </w:pPr>
          </w:p>
        </w:tc>
        <w:tc>
          <w:tcPr>
            <w:tcW w:w="3685"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d</w:t>
            </w:r>
          </w:p>
        </w:tc>
        <w:tc>
          <w:tcPr>
            <w:tcW w:w="5103" w:type="dxa"/>
            <w:shd w:val="clear" w:color="auto" w:fill="auto"/>
          </w:tcPr>
          <w:p w:rsidR="00CB390F" w:rsidRPr="006B79B1" w:rsidRDefault="006B79B1" w:rsidP="00585DBB">
            <w:pPr>
              <w:shd w:val="clear" w:color="auto" w:fill="FFFFFF"/>
              <w:spacing w:after="0" w:line="240" w:lineRule="auto"/>
              <w:jc w:val="center"/>
              <w:rPr>
                <w:rFonts w:eastAsia="Times New Roman" w:cs="Times New Roman"/>
                <w:b/>
                <w:sz w:val="26"/>
                <w:szCs w:val="26"/>
              </w:rPr>
            </w:pPr>
            <w:r w:rsidRPr="006B79B1">
              <w:rPr>
                <w:rFonts w:eastAsia="Times New Roman" w:cs="Times New Roman"/>
                <w:b/>
                <w:sz w:val="26"/>
                <w:szCs w:val="26"/>
              </w:rPr>
              <w:t>S</w:t>
            </w:r>
          </w:p>
        </w:tc>
      </w:tr>
      <w:tr w:rsidR="006B79B1" w:rsidRPr="006B79B1" w:rsidTr="00585DBB">
        <w:trPr>
          <w:trHeight w:val="255"/>
        </w:trPr>
        <w:tc>
          <w:tcPr>
            <w:tcW w:w="959" w:type="dxa"/>
            <w:vMerge w:val="restart"/>
            <w:shd w:val="clear" w:color="auto" w:fill="auto"/>
          </w:tcPr>
          <w:p w:rsidR="00CB390F" w:rsidRPr="006B79B1" w:rsidRDefault="00CB390F" w:rsidP="00585DBB">
            <w:pPr>
              <w:spacing w:after="0" w:line="240" w:lineRule="auto"/>
              <w:jc w:val="center"/>
              <w:rPr>
                <w:rFonts w:cs="Times New Roman"/>
                <w:b/>
                <w:bCs/>
                <w:kern w:val="2"/>
                <w:sz w:val="26"/>
                <w:szCs w:val="26"/>
              </w:rPr>
            </w:pPr>
          </w:p>
          <w:p w:rsidR="00CB390F" w:rsidRPr="006B79B1" w:rsidRDefault="00CB390F" w:rsidP="00585DBB">
            <w:pPr>
              <w:spacing w:after="0" w:line="240" w:lineRule="auto"/>
              <w:jc w:val="center"/>
              <w:rPr>
                <w:rFonts w:cs="Times New Roman"/>
                <w:b/>
                <w:bCs/>
                <w:kern w:val="2"/>
                <w:sz w:val="26"/>
                <w:szCs w:val="26"/>
              </w:rPr>
            </w:pPr>
          </w:p>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2</w:t>
            </w:r>
          </w:p>
        </w:tc>
        <w:tc>
          <w:tcPr>
            <w:tcW w:w="3685"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a</w:t>
            </w:r>
          </w:p>
        </w:tc>
        <w:tc>
          <w:tcPr>
            <w:tcW w:w="5103" w:type="dxa"/>
            <w:shd w:val="clear" w:color="auto" w:fill="auto"/>
          </w:tcPr>
          <w:p w:rsidR="00CB390F" w:rsidRPr="006B79B1" w:rsidRDefault="006B79B1" w:rsidP="00585DBB">
            <w:pPr>
              <w:shd w:val="clear" w:color="auto" w:fill="FFFFFF"/>
              <w:spacing w:after="0" w:line="240" w:lineRule="auto"/>
              <w:jc w:val="center"/>
              <w:rPr>
                <w:rFonts w:eastAsia="Times New Roman" w:cs="Times New Roman"/>
                <w:b/>
                <w:sz w:val="26"/>
                <w:szCs w:val="26"/>
              </w:rPr>
            </w:pPr>
            <w:r w:rsidRPr="006B79B1">
              <w:rPr>
                <w:rFonts w:eastAsia="Times New Roman" w:cs="Times New Roman"/>
                <w:b/>
                <w:sz w:val="26"/>
                <w:szCs w:val="26"/>
              </w:rPr>
              <w:t>S</w:t>
            </w:r>
          </w:p>
        </w:tc>
      </w:tr>
      <w:tr w:rsidR="006B79B1" w:rsidRPr="006B79B1" w:rsidTr="00585DBB">
        <w:trPr>
          <w:trHeight w:val="255"/>
        </w:trPr>
        <w:tc>
          <w:tcPr>
            <w:tcW w:w="959" w:type="dxa"/>
            <w:vMerge/>
            <w:shd w:val="clear" w:color="auto" w:fill="auto"/>
          </w:tcPr>
          <w:p w:rsidR="00CB390F" w:rsidRPr="006B79B1" w:rsidRDefault="00CB390F" w:rsidP="00585DBB">
            <w:pPr>
              <w:spacing w:after="0" w:line="240" w:lineRule="auto"/>
              <w:jc w:val="center"/>
              <w:rPr>
                <w:rFonts w:cs="Times New Roman"/>
                <w:b/>
                <w:bCs/>
                <w:kern w:val="2"/>
                <w:sz w:val="26"/>
                <w:szCs w:val="26"/>
              </w:rPr>
            </w:pPr>
          </w:p>
        </w:tc>
        <w:tc>
          <w:tcPr>
            <w:tcW w:w="3685"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b</w:t>
            </w:r>
          </w:p>
        </w:tc>
        <w:tc>
          <w:tcPr>
            <w:tcW w:w="5103" w:type="dxa"/>
            <w:shd w:val="clear" w:color="auto" w:fill="auto"/>
          </w:tcPr>
          <w:p w:rsidR="00CB390F" w:rsidRPr="006B79B1" w:rsidRDefault="006B79B1" w:rsidP="00585DBB">
            <w:pPr>
              <w:shd w:val="clear" w:color="auto" w:fill="FFFFFF"/>
              <w:spacing w:after="0" w:line="240" w:lineRule="auto"/>
              <w:jc w:val="center"/>
              <w:rPr>
                <w:rFonts w:eastAsia="Times New Roman" w:cs="Times New Roman"/>
                <w:b/>
                <w:sz w:val="26"/>
                <w:szCs w:val="26"/>
              </w:rPr>
            </w:pPr>
            <w:r w:rsidRPr="006B79B1">
              <w:rPr>
                <w:rFonts w:eastAsia="Times New Roman" w:cs="Times New Roman"/>
                <w:b/>
                <w:sz w:val="26"/>
                <w:szCs w:val="26"/>
              </w:rPr>
              <w:t>S</w:t>
            </w:r>
          </w:p>
        </w:tc>
      </w:tr>
      <w:tr w:rsidR="006B79B1" w:rsidRPr="006B79B1" w:rsidTr="00585DBB">
        <w:trPr>
          <w:trHeight w:val="255"/>
        </w:trPr>
        <w:tc>
          <w:tcPr>
            <w:tcW w:w="959" w:type="dxa"/>
            <w:vMerge/>
            <w:shd w:val="clear" w:color="auto" w:fill="auto"/>
          </w:tcPr>
          <w:p w:rsidR="00CB390F" w:rsidRPr="006B79B1" w:rsidRDefault="00CB390F" w:rsidP="00585DBB">
            <w:pPr>
              <w:spacing w:after="0" w:line="240" w:lineRule="auto"/>
              <w:jc w:val="center"/>
              <w:rPr>
                <w:rFonts w:cs="Times New Roman"/>
                <w:b/>
                <w:bCs/>
                <w:kern w:val="2"/>
                <w:sz w:val="26"/>
                <w:szCs w:val="26"/>
              </w:rPr>
            </w:pPr>
          </w:p>
        </w:tc>
        <w:tc>
          <w:tcPr>
            <w:tcW w:w="3685"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c</w:t>
            </w:r>
          </w:p>
        </w:tc>
        <w:tc>
          <w:tcPr>
            <w:tcW w:w="5103" w:type="dxa"/>
            <w:shd w:val="clear" w:color="auto" w:fill="auto"/>
          </w:tcPr>
          <w:p w:rsidR="00CB390F" w:rsidRPr="006B79B1" w:rsidRDefault="006B79B1" w:rsidP="00585DBB">
            <w:pPr>
              <w:shd w:val="clear" w:color="auto" w:fill="FFFFFF"/>
              <w:spacing w:after="0" w:line="240" w:lineRule="auto"/>
              <w:jc w:val="center"/>
              <w:rPr>
                <w:rFonts w:eastAsia="Times New Roman" w:cs="Times New Roman"/>
                <w:b/>
                <w:sz w:val="26"/>
                <w:szCs w:val="26"/>
              </w:rPr>
            </w:pPr>
            <w:r w:rsidRPr="006B79B1">
              <w:rPr>
                <w:rFonts w:eastAsia="Times New Roman" w:cs="Times New Roman"/>
                <w:b/>
                <w:sz w:val="26"/>
                <w:szCs w:val="26"/>
              </w:rPr>
              <w:t>Đ</w:t>
            </w:r>
          </w:p>
        </w:tc>
      </w:tr>
      <w:tr w:rsidR="006B79B1" w:rsidRPr="006B79B1" w:rsidTr="00585DBB">
        <w:trPr>
          <w:trHeight w:val="255"/>
        </w:trPr>
        <w:tc>
          <w:tcPr>
            <w:tcW w:w="959" w:type="dxa"/>
            <w:vMerge/>
            <w:shd w:val="clear" w:color="auto" w:fill="auto"/>
          </w:tcPr>
          <w:p w:rsidR="00CB390F" w:rsidRPr="006B79B1" w:rsidRDefault="00CB390F" w:rsidP="00585DBB">
            <w:pPr>
              <w:spacing w:after="0" w:line="240" w:lineRule="auto"/>
              <w:jc w:val="center"/>
              <w:rPr>
                <w:rFonts w:cs="Times New Roman"/>
                <w:b/>
                <w:bCs/>
                <w:kern w:val="2"/>
                <w:sz w:val="26"/>
                <w:szCs w:val="26"/>
              </w:rPr>
            </w:pPr>
          </w:p>
        </w:tc>
        <w:tc>
          <w:tcPr>
            <w:tcW w:w="3685"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d</w:t>
            </w:r>
          </w:p>
        </w:tc>
        <w:tc>
          <w:tcPr>
            <w:tcW w:w="5103" w:type="dxa"/>
            <w:shd w:val="clear" w:color="auto" w:fill="auto"/>
          </w:tcPr>
          <w:p w:rsidR="00CB390F" w:rsidRPr="006B79B1" w:rsidRDefault="006B79B1" w:rsidP="00585DBB">
            <w:pPr>
              <w:shd w:val="clear" w:color="auto" w:fill="FFFFFF"/>
              <w:spacing w:after="0" w:line="240" w:lineRule="auto"/>
              <w:jc w:val="center"/>
              <w:rPr>
                <w:rFonts w:eastAsia="Times New Roman" w:cs="Times New Roman"/>
                <w:b/>
                <w:sz w:val="26"/>
                <w:szCs w:val="26"/>
              </w:rPr>
            </w:pPr>
            <w:r w:rsidRPr="006B79B1">
              <w:rPr>
                <w:rFonts w:eastAsia="Times New Roman" w:cs="Times New Roman"/>
                <w:b/>
                <w:sz w:val="26"/>
                <w:szCs w:val="26"/>
              </w:rPr>
              <w:t>Đ</w:t>
            </w:r>
          </w:p>
        </w:tc>
      </w:tr>
      <w:tr w:rsidR="006B79B1" w:rsidRPr="006B79B1" w:rsidTr="00585DBB">
        <w:trPr>
          <w:trHeight w:val="255"/>
        </w:trPr>
        <w:tc>
          <w:tcPr>
            <w:tcW w:w="959" w:type="dxa"/>
            <w:vMerge w:val="restart"/>
            <w:shd w:val="clear" w:color="auto" w:fill="auto"/>
          </w:tcPr>
          <w:p w:rsidR="00CB390F" w:rsidRPr="006B79B1" w:rsidRDefault="00CB390F" w:rsidP="00585DBB">
            <w:pPr>
              <w:spacing w:after="0" w:line="240" w:lineRule="auto"/>
              <w:jc w:val="center"/>
              <w:rPr>
                <w:rFonts w:cs="Times New Roman"/>
                <w:b/>
                <w:bCs/>
                <w:kern w:val="2"/>
                <w:sz w:val="26"/>
                <w:szCs w:val="26"/>
              </w:rPr>
            </w:pPr>
          </w:p>
          <w:p w:rsidR="00CB390F" w:rsidRPr="006B79B1" w:rsidRDefault="00CB390F" w:rsidP="00585DBB">
            <w:pPr>
              <w:spacing w:after="0" w:line="240" w:lineRule="auto"/>
              <w:jc w:val="center"/>
              <w:rPr>
                <w:rFonts w:cs="Times New Roman"/>
                <w:b/>
                <w:bCs/>
                <w:kern w:val="2"/>
                <w:sz w:val="26"/>
                <w:szCs w:val="26"/>
              </w:rPr>
            </w:pPr>
          </w:p>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3</w:t>
            </w:r>
          </w:p>
        </w:tc>
        <w:tc>
          <w:tcPr>
            <w:tcW w:w="3685"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a</w:t>
            </w:r>
          </w:p>
        </w:tc>
        <w:tc>
          <w:tcPr>
            <w:tcW w:w="5103" w:type="dxa"/>
            <w:shd w:val="clear" w:color="auto" w:fill="auto"/>
          </w:tcPr>
          <w:p w:rsidR="00CB390F" w:rsidRPr="006B79B1" w:rsidRDefault="006B79B1" w:rsidP="00585DBB">
            <w:pPr>
              <w:shd w:val="clear" w:color="auto" w:fill="FFFFFF"/>
              <w:spacing w:after="0" w:line="240" w:lineRule="auto"/>
              <w:jc w:val="center"/>
              <w:rPr>
                <w:rFonts w:cs="Times New Roman"/>
                <w:b/>
                <w:bCs/>
                <w:szCs w:val="28"/>
              </w:rPr>
            </w:pPr>
            <w:r w:rsidRPr="006B79B1">
              <w:rPr>
                <w:rFonts w:cs="Times New Roman"/>
                <w:b/>
                <w:bCs/>
                <w:szCs w:val="28"/>
              </w:rPr>
              <w:t>Đ</w:t>
            </w:r>
          </w:p>
        </w:tc>
      </w:tr>
      <w:tr w:rsidR="006B79B1" w:rsidRPr="006B79B1" w:rsidTr="00585DBB">
        <w:trPr>
          <w:trHeight w:val="255"/>
        </w:trPr>
        <w:tc>
          <w:tcPr>
            <w:tcW w:w="959" w:type="dxa"/>
            <w:vMerge/>
            <w:shd w:val="clear" w:color="auto" w:fill="auto"/>
          </w:tcPr>
          <w:p w:rsidR="00CB390F" w:rsidRPr="006B79B1" w:rsidRDefault="00CB390F" w:rsidP="00585DBB">
            <w:pPr>
              <w:spacing w:after="0" w:line="240" w:lineRule="auto"/>
              <w:jc w:val="center"/>
              <w:rPr>
                <w:rFonts w:cs="Times New Roman"/>
                <w:b/>
                <w:bCs/>
                <w:kern w:val="2"/>
                <w:sz w:val="26"/>
                <w:szCs w:val="26"/>
              </w:rPr>
            </w:pPr>
          </w:p>
        </w:tc>
        <w:tc>
          <w:tcPr>
            <w:tcW w:w="3685"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b</w:t>
            </w:r>
          </w:p>
        </w:tc>
        <w:tc>
          <w:tcPr>
            <w:tcW w:w="5103" w:type="dxa"/>
            <w:shd w:val="clear" w:color="auto" w:fill="auto"/>
          </w:tcPr>
          <w:p w:rsidR="00CB390F" w:rsidRPr="006B79B1" w:rsidRDefault="006B79B1" w:rsidP="00585DBB">
            <w:pPr>
              <w:shd w:val="clear" w:color="auto" w:fill="FFFFFF"/>
              <w:spacing w:after="0" w:line="240" w:lineRule="auto"/>
              <w:jc w:val="center"/>
              <w:rPr>
                <w:rFonts w:cs="Times New Roman"/>
                <w:b/>
                <w:bCs/>
                <w:szCs w:val="28"/>
              </w:rPr>
            </w:pPr>
            <w:r w:rsidRPr="006B79B1">
              <w:rPr>
                <w:rFonts w:cs="Times New Roman"/>
                <w:b/>
                <w:bCs/>
                <w:szCs w:val="28"/>
              </w:rPr>
              <w:t>Đ</w:t>
            </w:r>
          </w:p>
        </w:tc>
      </w:tr>
      <w:tr w:rsidR="006B79B1" w:rsidRPr="006B79B1" w:rsidTr="00585DBB">
        <w:trPr>
          <w:trHeight w:val="255"/>
        </w:trPr>
        <w:tc>
          <w:tcPr>
            <w:tcW w:w="959" w:type="dxa"/>
            <w:vMerge/>
            <w:shd w:val="clear" w:color="auto" w:fill="auto"/>
          </w:tcPr>
          <w:p w:rsidR="00CB390F" w:rsidRPr="006B79B1" w:rsidRDefault="00CB390F" w:rsidP="00585DBB">
            <w:pPr>
              <w:spacing w:after="0" w:line="240" w:lineRule="auto"/>
              <w:jc w:val="center"/>
              <w:rPr>
                <w:rFonts w:cs="Times New Roman"/>
                <w:b/>
                <w:bCs/>
                <w:kern w:val="2"/>
                <w:sz w:val="26"/>
                <w:szCs w:val="26"/>
              </w:rPr>
            </w:pPr>
          </w:p>
        </w:tc>
        <w:tc>
          <w:tcPr>
            <w:tcW w:w="3685"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c</w:t>
            </w:r>
          </w:p>
        </w:tc>
        <w:tc>
          <w:tcPr>
            <w:tcW w:w="5103" w:type="dxa"/>
            <w:shd w:val="clear" w:color="auto" w:fill="auto"/>
          </w:tcPr>
          <w:p w:rsidR="00CB390F" w:rsidRPr="006B79B1" w:rsidRDefault="006B79B1" w:rsidP="00585DBB">
            <w:pPr>
              <w:shd w:val="clear" w:color="auto" w:fill="FFFFFF"/>
              <w:spacing w:after="0" w:line="240" w:lineRule="auto"/>
              <w:jc w:val="center"/>
              <w:rPr>
                <w:rFonts w:cs="Times New Roman"/>
                <w:b/>
                <w:bCs/>
                <w:szCs w:val="28"/>
              </w:rPr>
            </w:pPr>
            <w:r w:rsidRPr="006B79B1">
              <w:rPr>
                <w:rFonts w:cs="Times New Roman"/>
                <w:b/>
                <w:bCs/>
                <w:szCs w:val="28"/>
              </w:rPr>
              <w:t>S</w:t>
            </w:r>
          </w:p>
        </w:tc>
      </w:tr>
      <w:tr w:rsidR="006B79B1" w:rsidRPr="006B79B1" w:rsidTr="00585DBB">
        <w:trPr>
          <w:trHeight w:val="255"/>
        </w:trPr>
        <w:tc>
          <w:tcPr>
            <w:tcW w:w="959" w:type="dxa"/>
            <w:vMerge/>
            <w:shd w:val="clear" w:color="auto" w:fill="auto"/>
          </w:tcPr>
          <w:p w:rsidR="00CB390F" w:rsidRPr="006B79B1" w:rsidRDefault="00CB390F" w:rsidP="00585DBB">
            <w:pPr>
              <w:spacing w:after="0" w:line="240" w:lineRule="auto"/>
              <w:jc w:val="center"/>
              <w:rPr>
                <w:rFonts w:cs="Times New Roman"/>
                <w:b/>
                <w:bCs/>
                <w:kern w:val="2"/>
                <w:sz w:val="26"/>
                <w:szCs w:val="26"/>
              </w:rPr>
            </w:pPr>
          </w:p>
        </w:tc>
        <w:tc>
          <w:tcPr>
            <w:tcW w:w="3685" w:type="dxa"/>
            <w:shd w:val="clear" w:color="auto" w:fill="auto"/>
          </w:tcPr>
          <w:p w:rsidR="00CB390F" w:rsidRPr="006B79B1" w:rsidRDefault="00CB390F" w:rsidP="00585DBB">
            <w:pPr>
              <w:spacing w:after="0" w:line="240" w:lineRule="auto"/>
              <w:jc w:val="center"/>
              <w:rPr>
                <w:rFonts w:cs="Times New Roman"/>
                <w:b/>
                <w:bCs/>
                <w:kern w:val="2"/>
                <w:sz w:val="26"/>
                <w:szCs w:val="26"/>
              </w:rPr>
            </w:pPr>
            <w:r w:rsidRPr="006B79B1">
              <w:rPr>
                <w:rFonts w:cs="Times New Roman"/>
                <w:b/>
                <w:bCs/>
                <w:kern w:val="2"/>
                <w:sz w:val="26"/>
                <w:szCs w:val="26"/>
              </w:rPr>
              <w:t>d</w:t>
            </w:r>
          </w:p>
        </w:tc>
        <w:tc>
          <w:tcPr>
            <w:tcW w:w="5103" w:type="dxa"/>
            <w:shd w:val="clear" w:color="auto" w:fill="auto"/>
          </w:tcPr>
          <w:p w:rsidR="00CB390F" w:rsidRPr="006B79B1" w:rsidRDefault="006B79B1" w:rsidP="00585DBB">
            <w:pPr>
              <w:shd w:val="clear" w:color="auto" w:fill="FFFFFF"/>
              <w:spacing w:after="0" w:line="240" w:lineRule="auto"/>
              <w:jc w:val="center"/>
              <w:rPr>
                <w:rFonts w:cs="Times New Roman"/>
                <w:b/>
                <w:bCs/>
                <w:szCs w:val="28"/>
              </w:rPr>
            </w:pPr>
            <w:r w:rsidRPr="006B79B1">
              <w:rPr>
                <w:rFonts w:cs="Times New Roman"/>
                <w:b/>
                <w:bCs/>
                <w:szCs w:val="28"/>
              </w:rPr>
              <w:t>S</w:t>
            </w:r>
          </w:p>
        </w:tc>
      </w:tr>
      <w:bookmarkEnd w:id="3"/>
    </w:tbl>
    <w:p w:rsidR="00EE7CF9" w:rsidRPr="006B79B1" w:rsidRDefault="00EE7CF9" w:rsidP="004C6923">
      <w:pPr>
        <w:spacing w:after="0" w:line="240" w:lineRule="auto"/>
        <w:rPr>
          <w:rFonts w:cs="Times New Roman"/>
          <w:sz w:val="26"/>
          <w:szCs w:val="26"/>
        </w:rPr>
      </w:pPr>
    </w:p>
    <w:p w:rsidR="003D623D" w:rsidRPr="00D15675" w:rsidRDefault="003D623D" w:rsidP="003D623D">
      <w:pPr>
        <w:suppressAutoHyphens/>
        <w:autoSpaceDN w:val="0"/>
        <w:spacing w:after="0" w:line="240" w:lineRule="auto"/>
        <w:jc w:val="center"/>
        <w:rPr>
          <w:rFonts w:eastAsia="Calibri" w:cs="Times New Roman"/>
          <w:b/>
          <w:color w:val="FF0000"/>
          <w:sz w:val="26"/>
          <w:szCs w:val="26"/>
          <w:lang w:val="en-GB"/>
        </w:rPr>
      </w:pPr>
      <w:r w:rsidRPr="00D15675">
        <w:rPr>
          <w:rFonts w:eastAsia="Calibri" w:cs="Times New Roman"/>
          <w:b/>
          <w:color w:val="FF0000"/>
          <w:sz w:val="26"/>
          <w:szCs w:val="26"/>
          <w:lang w:val="en-GB"/>
        </w:rPr>
        <w:t>KIỂM TRA THƯỜNG XUYÊN</w:t>
      </w:r>
      <w:r>
        <w:rPr>
          <w:rFonts w:eastAsia="Calibri" w:cs="Times New Roman"/>
          <w:b/>
          <w:color w:val="FF0000"/>
          <w:sz w:val="26"/>
          <w:szCs w:val="26"/>
          <w:lang w:val="en-GB"/>
        </w:rPr>
        <w:t xml:space="preserve"> DÀNH CHO HỌC SINH KHUYẾT TẬT</w:t>
      </w:r>
    </w:p>
    <w:p w:rsidR="003D623D" w:rsidRPr="006B79B1" w:rsidRDefault="003D623D" w:rsidP="003D623D">
      <w:pPr>
        <w:suppressAutoHyphens/>
        <w:autoSpaceDN w:val="0"/>
        <w:spacing w:after="0" w:line="240" w:lineRule="auto"/>
        <w:rPr>
          <w:rFonts w:eastAsia="Calibri" w:cs="Times New Roman"/>
          <w:b/>
          <w:sz w:val="26"/>
          <w:szCs w:val="26"/>
          <w:lang w:val="en-GB"/>
        </w:rPr>
      </w:pPr>
      <w:r w:rsidRPr="006B79B1">
        <w:rPr>
          <w:rFonts w:eastAsia="Calibri" w:cs="Times New Roman"/>
          <w:b/>
          <w:sz w:val="26"/>
          <w:szCs w:val="26"/>
          <w:lang w:val="en-GB"/>
        </w:rPr>
        <w:t>PHẦN I: TRẮC NGHIỆM NHIỀU LỰA CHỌN</w:t>
      </w:r>
    </w:p>
    <w:p w:rsidR="003D623D" w:rsidRPr="006B79B1" w:rsidRDefault="003D623D" w:rsidP="003D623D">
      <w:pPr>
        <w:suppressAutoHyphens/>
        <w:autoSpaceDN w:val="0"/>
        <w:spacing w:after="0" w:line="240" w:lineRule="auto"/>
        <w:rPr>
          <w:rFonts w:eastAsia="Calibri" w:cs="Times New Roman"/>
          <w:b/>
          <w:sz w:val="26"/>
          <w:szCs w:val="26"/>
          <w:lang w:val="en-GB"/>
        </w:rPr>
      </w:pPr>
      <w:r w:rsidRPr="006B79B1">
        <w:rPr>
          <w:rFonts w:cs="Times New Roman"/>
          <w:b/>
          <w:bCs/>
          <w:sz w:val="26"/>
          <w:szCs w:val="26"/>
          <w:lang w:val="pt-BR"/>
        </w:rPr>
        <w:t xml:space="preserve">      Câu trắc nghiệm nhiều phương án lựa chọn. Mỗi câu hỏi học sinh chỉ chọn một phương án.</w:t>
      </w:r>
    </w:p>
    <w:p w:rsidR="003D623D" w:rsidRPr="00CF45F1" w:rsidRDefault="003D623D" w:rsidP="003D623D">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1.</w:t>
      </w:r>
      <w:r w:rsidRPr="00CF45F1">
        <w:rPr>
          <w:rFonts w:eastAsia="Times New Roman" w:cs="Times New Roman"/>
          <w:sz w:val="26"/>
          <w:szCs w:val="26"/>
        </w:rPr>
        <w:t> Nguồn gốc sinh ra thành phần khoáng trong đất là</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khí hậu.</w:t>
      </w:r>
      <w:r w:rsidRPr="006B79B1">
        <w:rPr>
          <w:rFonts w:eastAsia="Times New Roman" w:cs="Times New Roman"/>
          <w:sz w:val="26"/>
          <w:szCs w:val="26"/>
        </w:rPr>
        <w:t xml:space="preserve">                  </w:t>
      </w:r>
      <w:r w:rsidRPr="00CF45F1">
        <w:rPr>
          <w:rFonts w:eastAsia="Times New Roman" w:cs="Times New Roman"/>
          <w:sz w:val="26"/>
          <w:szCs w:val="26"/>
        </w:rPr>
        <w:t>B. địa hình.</w:t>
      </w:r>
      <w:r w:rsidRPr="006B79B1">
        <w:rPr>
          <w:rFonts w:eastAsia="Times New Roman" w:cs="Times New Roman"/>
          <w:sz w:val="26"/>
          <w:szCs w:val="26"/>
        </w:rPr>
        <w:t xml:space="preserve">               </w:t>
      </w:r>
      <w:r w:rsidRPr="00CF45F1">
        <w:rPr>
          <w:rFonts w:eastAsia="Times New Roman" w:cs="Times New Roman"/>
          <w:sz w:val="26"/>
          <w:szCs w:val="26"/>
        </w:rPr>
        <w:t>C. đá mẹ.</w:t>
      </w:r>
      <w:r w:rsidRPr="006B79B1">
        <w:rPr>
          <w:rFonts w:eastAsia="Times New Roman" w:cs="Times New Roman"/>
          <w:sz w:val="26"/>
          <w:szCs w:val="26"/>
        </w:rPr>
        <w:t xml:space="preserve">                    </w:t>
      </w:r>
      <w:r w:rsidRPr="00CF45F1">
        <w:rPr>
          <w:rFonts w:eastAsia="Times New Roman" w:cs="Times New Roman"/>
          <w:sz w:val="26"/>
          <w:szCs w:val="26"/>
        </w:rPr>
        <w:t>D. sinh vật.</w:t>
      </w:r>
    </w:p>
    <w:p w:rsidR="003D623D" w:rsidRPr="00CF45F1" w:rsidRDefault="003D623D" w:rsidP="003D623D">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2.</w:t>
      </w:r>
      <w:r w:rsidRPr="00CF45F1">
        <w:rPr>
          <w:rFonts w:eastAsia="Times New Roman" w:cs="Times New Roman"/>
          <w:sz w:val="26"/>
          <w:szCs w:val="26"/>
        </w:rPr>
        <w:t> Các thành phần chính của lớp đất là</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không khí, nước, chất hữu cơ và vô cơ.</w:t>
      </w:r>
      <w:r w:rsidRPr="006B79B1">
        <w:rPr>
          <w:rFonts w:eastAsia="Times New Roman" w:cs="Times New Roman"/>
          <w:sz w:val="26"/>
          <w:szCs w:val="26"/>
        </w:rPr>
        <w:t xml:space="preserve">           </w:t>
      </w:r>
      <w:r w:rsidRPr="00CF45F1">
        <w:rPr>
          <w:rFonts w:eastAsia="Times New Roman" w:cs="Times New Roman"/>
          <w:sz w:val="26"/>
          <w:szCs w:val="26"/>
        </w:rPr>
        <w:t>B. cơ giới, không khí, chất vô cơ và mùn.</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C. chất hữu cơ, nước, không khí và sinh vật. </w:t>
      </w:r>
      <w:r w:rsidRPr="006B79B1">
        <w:rPr>
          <w:rFonts w:eastAsia="Times New Roman" w:cs="Times New Roman"/>
          <w:sz w:val="26"/>
          <w:szCs w:val="26"/>
        </w:rPr>
        <w:t xml:space="preserve">       </w:t>
      </w:r>
      <w:r w:rsidRPr="00CF45F1">
        <w:rPr>
          <w:rFonts w:eastAsia="Times New Roman" w:cs="Times New Roman"/>
          <w:sz w:val="26"/>
          <w:szCs w:val="26"/>
        </w:rPr>
        <w:t>D. nước, không khí, chất hữu cơ và độ phì.</w:t>
      </w:r>
    </w:p>
    <w:p w:rsidR="003D623D" w:rsidRPr="00CF45F1" w:rsidRDefault="003D623D" w:rsidP="003D623D">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3.</w:t>
      </w:r>
      <w:r w:rsidRPr="00CF45F1">
        <w:rPr>
          <w:rFonts w:eastAsia="Times New Roman" w:cs="Times New Roman"/>
          <w:sz w:val="26"/>
          <w:szCs w:val="26"/>
        </w:rPr>
        <w:t> Đặc điểm nào sau đây </w:t>
      </w:r>
      <w:r w:rsidRPr="006B79B1">
        <w:rPr>
          <w:rFonts w:eastAsia="Times New Roman" w:cs="Times New Roman"/>
          <w:b/>
          <w:bCs/>
          <w:sz w:val="26"/>
          <w:szCs w:val="26"/>
        </w:rPr>
        <w:t>không</w:t>
      </w:r>
      <w:r w:rsidRPr="00CF45F1">
        <w:rPr>
          <w:rFonts w:eastAsia="Times New Roman" w:cs="Times New Roman"/>
          <w:sz w:val="26"/>
          <w:szCs w:val="26"/>
        </w:rPr>
        <w:t> đúng với thành phần hữu cơ trong đất?</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Thành phần quan trọng nhất của đất.</w:t>
      </w:r>
      <w:r w:rsidRPr="006B79B1">
        <w:rPr>
          <w:rFonts w:eastAsia="Times New Roman" w:cs="Times New Roman"/>
          <w:sz w:val="26"/>
          <w:szCs w:val="26"/>
        </w:rPr>
        <w:t xml:space="preserve">              </w:t>
      </w:r>
      <w:r w:rsidRPr="00CF45F1">
        <w:rPr>
          <w:rFonts w:eastAsia="Times New Roman" w:cs="Times New Roman"/>
          <w:sz w:val="26"/>
          <w:szCs w:val="26"/>
        </w:rPr>
        <w:t>B. Chiếm một tỉ lệ nhỏ trong lớp đất.</w:t>
      </w:r>
    </w:p>
    <w:p w:rsidR="003D623D" w:rsidRPr="00CF45F1" w:rsidRDefault="003D623D" w:rsidP="003D623D">
      <w:pPr>
        <w:spacing w:after="0" w:line="240" w:lineRule="auto"/>
        <w:ind w:left="48" w:right="48"/>
        <w:jc w:val="both"/>
        <w:rPr>
          <w:ins w:id="4" w:author="Unknown"/>
          <w:rFonts w:eastAsia="Times New Roman" w:cs="Times New Roman"/>
          <w:sz w:val="26"/>
          <w:szCs w:val="26"/>
        </w:rPr>
      </w:pPr>
      <w:r w:rsidRPr="00CF45F1">
        <w:rPr>
          <w:rFonts w:eastAsia="Times New Roman" w:cs="Times New Roman"/>
          <w:sz w:val="26"/>
          <w:szCs w:val="26"/>
        </w:rPr>
        <w:t>C. Đá mẹ là sinh ra thành phần hữu cơ.</w:t>
      </w:r>
      <w:r w:rsidRPr="006B79B1">
        <w:rPr>
          <w:rFonts w:eastAsia="Times New Roman" w:cs="Times New Roman"/>
          <w:sz w:val="26"/>
          <w:szCs w:val="26"/>
        </w:rPr>
        <w:t xml:space="preserve">               </w:t>
      </w:r>
      <w:r w:rsidRPr="00CF45F1">
        <w:rPr>
          <w:rFonts w:eastAsia="Times New Roman" w:cs="Times New Roman"/>
          <w:sz w:val="26"/>
          <w:szCs w:val="26"/>
        </w:rPr>
        <w:t>D. Thường ở tầng trên cùng của đất.</w:t>
      </w:r>
    </w:p>
    <w:p w:rsidR="003D623D" w:rsidRPr="00CF45F1" w:rsidRDefault="003D623D" w:rsidP="003D623D">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4.</w:t>
      </w:r>
      <w:r w:rsidRPr="00CF45F1">
        <w:rPr>
          <w:rFonts w:eastAsia="Times New Roman" w:cs="Times New Roman"/>
          <w:sz w:val="26"/>
          <w:szCs w:val="26"/>
        </w:rPr>
        <w:t> Nguồn gốc sinh ra thành phần hữu cơ trong đất là</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sinh vật.</w:t>
      </w:r>
      <w:r w:rsidRPr="006B79B1">
        <w:rPr>
          <w:rFonts w:eastAsia="Times New Roman" w:cs="Times New Roman"/>
          <w:sz w:val="26"/>
          <w:szCs w:val="26"/>
        </w:rPr>
        <w:t xml:space="preserve">           </w:t>
      </w:r>
      <w:r w:rsidRPr="00CF45F1">
        <w:rPr>
          <w:rFonts w:eastAsia="Times New Roman" w:cs="Times New Roman"/>
          <w:sz w:val="26"/>
          <w:szCs w:val="26"/>
        </w:rPr>
        <w:t>B. đá mẹ.</w:t>
      </w:r>
      <w:r w:rsidRPr="006B79B1">
        <w:rPr>
          <w:rFonts w:eastAsia="Times New Roman" w:cs="Times New Roman"/>
          <w:sz w:val="26"/>
          <w:szCs w:val="26"/>
        </w:rPr>
        <w:t xml:space="preserve">                      </w:t>
      </w:r>
      <w:r w:rsidRPr="00CF45F1">
        <w:rPr>
          <w:rFonts w:eastAsia="Times New Roman" w:cs="Times New Roman"/>
          <w:sz w:val="26"/>
          <w:szCs w:val="26"/>
        </w:rPr>
        <w:t>C. địa hình.</w:t>
      </w:r>
      <w:r w:rsidRPr="006B79B1">
        <w:rPr>
          <w:rFonts w:eastAsia="Times New Roman" w:cs="Times New Roman"/>
          <w:sz w:val="26"/>
          <w:szCs w:val="26"/>
        </w:rPr>
        <w:t xml:space="preserve">                  </w:t>
      </w:r>
      <w:r w:rsidRPr="00CF45F1">
        <w:rPr>
          <w:rFonts w:eastAsia="Times New Roman" w:cs="Times New Roman"/>
          <w:sz w:val="26"/>
          <w:szCs w:val="26"/>
        </w:rPr>
        <w:t>D. khí hậu.</w:t>
      </w:r>
    </w:p>
    <w:p w:rsidR="003D623D" w:rsidRPr="00CF45F1" w:rsidRDefault="003D623D" w:rsidP="003D623D">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5.</w:t>
      </w:r>
      <w:r w:rsidRPr="00CF45F1">
        <w:rPr>
          <w:rFonts w:eastAsia="Times New Roman" w:cs="Times New Roman"/>
          <w:sz w:val="26"/>
          <w:szCs w:val="26"/>
        </w:rPr>
        <w:t> Tầng nào sau đây của đất chứa các sản phẩm phong hóa bị biến đổi để hình thành đất?</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Tích tụ.</w:t>
      </w:r>
      <w:r w:rsidRPr="006B79B1">
        <w:rPr>
          <w:rFonts w:eastAsia="Times New Roman" w:cs="Times New Roman"/>
          <w:sz w:val="26"/>
          <w:szCs w:val="26"/>
        </w:rPr>
        <w:t xml:space="preserve">           </w:t>
      </w:r>
      <w:r w:rsidRPr="00CF45F1">
        <w:rPr>
          <w:rFonts w:eastAsia="Times New Roman" w:cs="Times New Roman"/>
          <w:sz w:val="26"/>
          <w:szCs w:val="26"/>
        </w:rPr>
        <w:t>B. Thảm mùn.</w:t>
      </w:r>
      <w:r w:rsidRPr="006B79B1">
        <w:rPr>
          <w:rFonts w:eastAsia="Times New Roman" w:cs="Times New Roman"/>
          <w:sz w:val="26"/>
          <w:szCs w:val="26"/>
        </w:rPr>
        <w:t xml:space="preserve">                </w:t>
      </w:r>
      <w:r w:rsidRPr="00CF45F1">
        <w:rPr>
          <w:rFonts w:eastAsia="Times New Roman" w:cs="Times New Roman"/>
          <w:sz w:val="26"/>
          <w:szCs w:val="26"/>
        </w:rPr>
        <w:t>C. Đá mẹ.</w:t>
      </w:r>
      <w:r w:rsidRPr="006B79B1">
        <w:rPr>
          <w:rFonts w:eastAsia="Times New Roman" w:cs="Times New Roman"/>
          <w:sz w:val="26"/>
          <w:szCs w:val="26"/>
        </w:rPr>
        <w:t xml:space="preserve">                    </w:t>
      </w:r>
      <w:r w:rsidRPr="00CF45F1">
        <w:rPr>
          <w:rFonts w:eastAsia="Times New Roman" w:cs="Times New Roman"/>
          <w:sz w:val="26"/>
          <w:szCs w:val="26"/>
        </w:rPr>
        <w:t>D. Hữu cơ.</w:t>
      </w:r>
    </w:p>
    <w:p w:rsidR="003D623D" w:rsidRPr="00CF45F1" w:rsidRDefault="003D623D" w:rsidP="003D623D">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6.</w:t>
      </w:r>
      <w:r w:rsidRPr="00CF45F1">
        <w:rPr>
          <w:rFonts w:eastAsia="Times New Roman" w:cs="Times New Roman"/>
          <w:sz w:val="26"/>
          <w:szCs w:val="26"/>
        </w:rPr>
        <w:t> Khu vực Đông Nam Á có nhóm đất chính nào sau đây?</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Đất pốtdôn hoặc đất đài nguyên.</w:t>
      </w:r>
      <w:r w:rsidRPr="006B79B1">
        <w:rPr>
          <w:rFonts w:eastAsia="Times New Roman" w:cs="Times New Roman"/>
          <w:sz w:val="26"/>
          <w:szCs w:val="26"/>
        </w:rPr>
        <w:t xml:space="preserve">                      </w:t>
      </w:r>
      <w:r w:rsidRPr="00CF45F1">
        <w:rPr>
          <w:rFonts w:eastAsia="Times New Roman" w:cs="Times New Roman"/>
          <w:sz w:val="26"/>
          <w:szCs w:val="26"/>
        </w:rPr>
        <w:t>B. Đất đỏ vàng cận nhiệt ẩm, đất đen.</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C. Đất đỏ hoặc đất nâu đỏ xavan.</w:t>
      </w:r>
      <w:r w:rsidRPr="006B79B1">
        <w:rPr>
          <w:rFonts w:eastAsia="Times New Roman" w:cs="Times New Roman"/>
          <w:sz w:val="26"/>
          <w:szCs w:val="26"/>
        </w:rPr>
        <w:t xml:space="preserve">                         </w:t>
      </w:r>
      <w:r w:rsidRPr="00CF45F1">
        <w:rPr>
          <w:rFonts w:eastAsia="Times New Roman" w:cs="Times New Roman"/>
          <w:sz w:val="26"/>
          <w:szCs w:val="26"/>
        </w:rPr>
        <w:t>D. Đất feralit hoặc đất đen nhiệt đới.</w:t>
      </w:r>
    </w:p>
    <w:p w:rsidR="003D623D" w:rsidRPr="00CF45F1" w:rsidRDefault="003D623D" w:rsidP="003D623D">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7.</w:t>
      </w:r>
      <w:r w:rsidRPr="00CF45F1">
        <w:rPr>
          <w:rFonts w:eastAsia="Times New Roman" w:cs="Times New Roman"/>
          <w:sz w:val="26"/>
          <w:szCs w:val="26"/>
        </w:rPr>
        <w:t> Thành phần hữu cơ của lớp đất có đặc điểm nào sau đây?</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Chiếm một tỉ lệ lớn trong lớp đất.</w:t>
      </w:r>
      <w:r w:rsidRPr="006B79B1">
        <w:rPr>
          <w:rFonts w:eastAsia="Times New Roman" w:cs="Times New Roman"/>
          <w:sz w:val="26"/>
          <w:szCs w:val="26"/>
        </w:rPr>
        <w:t xml:space="preserve">                   </w:t>
      </w:r>
      <w:r w:rsidRPr="00CF45F1">
        <w:rPr>
          <w:rFonts w:eastAsia="Times New Roman" w:cs="Times New Roman"/>
          <w:sz w:val="26"/>
          <w:szCs w:val="26"/>
        </w:rPr>
        <w:t>B. Thành phần quan trọng nhất của đất.</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C. Tồn tại ở giữa các khe hở của đất.</w:t>
      </w:r>
      <w:r w:rsidRPr="006B79B1">
        <w:rPr>
          <w:rFonts w:eastAsia="Times New Roman" w:cs="Times New Roman"/>
          <w:sz w:val="26"/>
          <w:szCs w:val="26"/>
        </w:rPr>
        <w:t xml:space="preserve">                   </w:t>
      </w:r>
      <w:r w:rsidRPr="00CF45F1">
        <w:rPr>
          <w:rFonts w:eastAsia="Times New Roman" w:cs="Times New Roman"/>
          <w:sz w:val="26"/>
          <w:szCs w:val="26"/>
        </w:rPr>
        <w:t>D. Nằm ở tầng dưới cùng của lớp đất.</w:t>
      </w:r>
    </w:p>
    <w:p w:rsidR="003D623D" w:rsidRPr="00CF45F1" w:rsidRDefault="003D623D" w:rsidP="003D623D">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8.</w:t>
      </w:r>
      <w:r w:rsidRPr="00CF45F1">
        <w:rPr>
          <w:rFonts w:eastAsia="Times New Roman" w:cs="Times New Roman"/>
          <w:sz w:val="26"/>
          <w:szCs w:val="26"/>
        </w:rPr>
        <w:t> Các nhóm đất có sự khác biệt rất lớn về </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màu sắc, chất khoáng, độ phì và bề dày.</w:t>
      </w:r>
      <w:r w:rsidRPr="006B79B1">
        <w:rPr>
          <w:rFonts w:eastAsia="Times New Roman" w:cs="Times New Roman"/>
          <w:sz w:val="26"/>
          <w:szCs w:val="26"/>
        </w:rPr>
        <w:t xml:space="preserve">         </w:t>
      </w:r>
      <w:r w:rsidRPr="00CF45F1">
        <w:rPr>
          <w:rFonts w:eastAsia="Times New Roman" w:cs="Times New Roman"/>
          <w:sz w:val="26"/>
          <w:szCs w:val="26"/>
        </w:rPr>
        <w:t>B. màu sắc, thành phần, độ xốp và bề dày.</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C. màu sắc, chất khoáng, độ xốp và bề dày.</w:t>
      </w:r>
      <w:r w:rsidRPr="006B79B1">
        <w:rPr>
          <w:rFonts w:eastAsia="Times New Roman" w:cs="Times New Roman"/>
          <w:sz w:val="26"/>
          <w:szCs w:val="26"/>
        </w:rPr>
        <w:t xml:space="preserve">        </w:t>
      </w:r>
      <w:r w:rsidRPr="00CF45F1">
        <w:rPr>
          <w:rFonts w:eastAsia="Times New Roman" w:cs="Times New Roman"/>
          <w:sz w:val="26"/>
          <w:szCs w:val="26"/>
        </w:rPr>
        <w:t>D. màu sắc, chất hữu cơ, độ xốp và độ phì.</w:t>
      </w:r>
    </w:p>
    <w:p w:rsidR="003D623D" w:rsidRPr="00CF45F1" w:rsidRDefault="003D623D" w:rsidP="003D623D">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9.</w:t>
      </w:r>
      <w:r w:rsidRPr="00CF45F1">
        <w:rPr>
          <w:rFonts w:eastAsia="Times New Roman" w:cs="Times New Roman"/>
          <w:sz w:val="26"/>
          <w:szCs w:val="26"/>
        </w:rPr>
        <w:t> Hai yếu tố của khí hậu ảnh hưởng trực tiếp đến quá trình hình thành đất là</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bức xạ và lượng mưa.</w:t>
      </w:r>
      <w:r w:rsidRPr="006B79B1">
        <w:rPr>
          <w:rFonts w:eastAsia="Times New Roman" w:cs="Times New Roman"/>
          <w:sz w:val="26"/>
          <w:szCs w:val="26"/>
        </w:rPr>
        <w:t xml:space="preserve">                                      </w:t>
      </w:r>
      <w:r w:rsidRPr="00CF45F1">
        <w:rPr>
          <w:rFonts w:eastAsia="Times New Roman" w:cs="Times New Roman"/>
          <w:sz w:val="26"/>
          <w:szCs w:val="26"/>
        </w:rPr>
        <w:t>B. độ ẩm và lượng mưa.</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C. nhiệt độ và lượng mưa.</w:t>
      </w:r>
      <w:r w:rsidRPr="006B79B1">
        <w:rPr>
          <w:rFonts w:eastAsia="Times New Roman" w:cs="Times New Roman"/>
          <w:sz w:val="26"/>
          <w:szCs w:val="26"/>
        </w:rPr>
        <w:t xml:space="preserve">                                    </w:t>
      </w:r>
      <w:r w:rsidRPr="00CF45F1">
        <w:rPr>
          <w:rFonts w:eastAsia="Times New Roman" w:cs="Times New Roman"/>
          <w:sz w:val="26"/>
          <w:szCs w:val="26"/>
        </w:rPr>
        <w:t>D. nhiệt độ và ánh sáng.</w:t>
      </w:r>
    </w:p>
    <w:p w:rsidR="003D623D" w:rsidRPr="00CF45F1" w:rsidRDefault="003D623D" w:rsidP="003D623D">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10.</w:t>
      </w:r>
      <w:r w:rsidRPr="00CF45F1">
        <w:rPr>
          <w:rFonts w:eastAsia="Times New Roman" w:cs="Times New Roman"/>
          <w:sz w:val="26"/>
          <w:szCs w:val="26"/>
        </w:rPr>
        <w:t> Ở nước ta, các loài cây sú, vẹt, đước phát triển và phân bố trên loại đất nào sau đây?</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Đất phù sa ngọt.</w:t>
      </w:r>
      <w:r w:rsidRPr="006B79B1">
        <w:rPr>
          <w:rFonts w:eastAsia="Times New Roman" w:cs="Times New Roman"/>
          <w:sz w:val="26"/>
          <w:szCs w:val="26"/>
        </w:rPr>
        <w:t xml:space="preserve">       </w:t>
      </w:r>
      <w:r w:rsidRPr="00CF45F1">
        <w:rPr>
          <w:rFonts w:eastAsia="Times New Roman" w:cs="Times New Roman"/>
          <w:sz w:val="26"/>
          <w:szCs w:val="26"/>
        </w:rPr>
        <w:t>B. Đất feralit đồi núi.</w:t>
      </w:r>
      <w:r w:rsidRPr="006B79B1">
        <w:rPr>
          <w:rFonts w:eastAsia="Times New Roman" w:cs="Times New Roman"/>
          <w:sz w:val="26"/>
          <w:szCs w:val="26"/>
        </w:rPr>
        <w:t xml:space="preserve">          </w:t>
      </w:r>
      <w:r w:rsidRPr="00CF45F1">
        <w:rPr>
          <w:rFonts w:eastAsia="Times New Roman" w:cs="Times New Roman"/>
          <w:sz w:val="26"/>
          <w:szCs w:val="26"/>
        </w:rPr>
        <w:t>C. Đất chua phèn.</w:t>
      </w:r>
      <w:r w:rsidRPr="006B79B1">
        <w:rPr>
          <w:rFonts w:eastAsia="Times New Roman" w:cs="Times New Roman"/>
          <w:sz w:val="26"/>
          <w:szCs w:val="26"/>
        </w:rPr>
        <w:t xml:space="preserve">       </w:t>
      </w:r>
      <w:r w:rsidRPr="00CF45F1">
        <w:rPr>
          <w:rFonts w:eastAsia="Times New Roman" w:cs="Times New Roman"/>
          <w:sz w:val="26"/>
          <w:szCs w:val="26"/>
        </w:rPr>
        <w:t>D. Đất ngập mặn.</w:t>
      </w:r>
    </w:p>
    <w:p w:rsidR="003D623D" w:rsidRPr="00CF45F1" w:rsidRDefault="003D623D" w:rsidP="003D623D">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11.</w:t>
      </w:r>
      <w:r w:rsidRPr="00CF45F1">
        <w:rPr>
          <w:rFonts w:eastAsia="Times New Roman" w:cs="Times New Roman"/>
          <w:sz w:val="26"/>
          <w:szCs w:val="26"/>
        </w:rPr>
        <w:t> Khí hậu ôn đới lục địa có nhóm đất chính nào sau đây?</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Đất pốtdôn.</w:t>
      </w:r>
      <w:r w:rsidRPr="006B79B1">
        <w:rPr>
          <w:rFonts w:eastAsia="Times New Roman" w:cs="Times New Roman"/>
          <w:sz w:val="26"/>
          <w:szCs w:val="26"/>
        </w:rPr>
        <w:t xml:space="preserve">              </w:t>
      </w:r>
      <w:r w:rsidRPr="00CF45F1">
        <w:rPr>
          <w:rFonts w:eastAsia="Times New Roman" w:cs="Times New Roman"/>
          <w:sz w:val="26"/>
          <w:szCs w:val="26"/>
        </w:rPr>
        <w:t>B. Đất đen.</w:t>
      </w:r>
      <w:r w:rsidRPr="006B79B1">
        <w:rPr>
          <w:rFonts w:eastAsia="Times New Roman" w:cs="Times New Roman"/>
          <w:sz w:val="26"/>
          <w:szCs w:val="26"/>
        </w:rPr>
        <w:t xml:space="preserve">                          </w:t>
      </w:r>
      <w:r w:rsidRPr="00CF45F1">
        <w:rPr>
          <w:rFonts w:eastAsia="Times New Roman" w:cs="Times New Roman"/>
          <w:sz w:val="26"/>
          <w:szCs w:val="26"/>
        </w:rPr>
        <w:t>C. Đất đỏ vàng.</w:t>
      </w:r>
      <w:r w:rsidRPr="006B79B1">
        <w:rPr>
          <w:rFonts w:eastAsia="Times New Roman" w:cs="Times New Roman"/>
          <w:sz w:val="26"/>
          <w:szCs w:val="26"/>
        </w:rPr>
        <w:t xml:space="preserve">           </w:t>
      </w:r>
      <w:r w:rsidRPr="00CF45F1">
        <w:rPr>
          <w:rFonts w:eastAsia="Times New Roman" w:cs="Times New Roman"/>
          <w:sz w:val="26"/>
          <w:szCs w:val="26"/>
        </w:rPr>
        <w:t>D. Đất nâu đỏ.</w:t>
      </w:r>
    </w:p>
    <w:p w:rsidR="003D623D" w:rsidRPr="00CF45F1" w:rsidRDefault="003D623D" w:rsidP="003D623D">
      <w:pPr>
        <w:spacing w:after="0" w:line="240" w:lineRule="auto"/>
        <w:ind w:left="48" w:right="48"/>
        <w:jc w:val="both"/>
        <w:rPr>
          <w:rFonts w:eastAsia="Times New Roman" w:cs="Times New Roman"/>
          <w:sz w:val="26"/>
          <w:szCs w:val="26"/>
        </w:rPr>
      </w:pPr>
      <w:r w:rsidRPr="006B79B1">
        <w:rPr>
          <w:rFonts w:eastAsia="Times New Roman" w:cs="Times New Roman"/>
          <w:b/>
          <w:bCs/>
          <w:sz w:val="26"/>
          <w:szCs w:val="26"/>
        </w:rPr>
        <w:t>Câu 12.</w:t>
      </w:r>
      <w:r w:rsidRPr="00CF45F1">
        <w:rPr>
          <w:rFonts w:eastAsia="Times New Roman" w:cs="Times New Roman"/>
          <w:sz w:val="26"/>
          <w:szCs w:val="26"/>
        </w:rPr>
        <w:t> Loại đất nào sau đây thường được dùng để trồng cây lúa nước?</w:t>
      </w:r>
    </w:p>
    <w:p w:rsidR="003D623D" w:rsidRPr="00CF45F1" w:rsidRDefault="003D623D" w:rsidP="003D623D">
      <w:pPr>
        <w:spacing w:after="0" w:line="240" w:lineRule="auto"/>
        <w:ind w:left="48" w:right="48"/>
        <w:jc w:val="both"/>
        <w:rPr>
          <w:rFonts w:eastAsia="Times New Roman" w:cs="Times New Roman"/>
          <w:sz w:val="26"/>
          <w:szCs w:val="26"/>
        </w:rPr>
      </w:pPr>
      <w:r w:rsidRPr="00CF45F1">
        <w:rPr>
          <w:rFonts w:eastAsia="Times New Roman" w:cs="Times New Roman"/>
          <w:sz w:val="26"/>
          <w:szCs w:val="26"/>
        </w:rPr>
        <w:t>A. Đất phù sa.</w:t>
      </w:r>
      <w:r w:rsidRPr="006B79B1">
        <w:rPr>
          <w:rFonts w:eastAsia="Times New Roman" w:cs="Times New Roman"/>
          <w:sz w:val="26"/>
          <w:szCs w:val="26"/>
        </w:rPr>
        <w:t xml:space="preserve">               </w:t>
      </w:r>
      <w:r w:rsidRPr="00CF45F1">
        <w:rPr>
          <w:rFonts w:eastAsia="Times New Roman" w:cs="Times New Roman"/>
          <w:sz w:val="26"/>
          <w:szCs w:val="26"/>
        </w:rPr>
        <w:t>B. Đất đỏ badan.</w:t>
      </w:r>
      <w:r w:rsidRPr="006B79B1">
        <w:rPr>
          <w:rFonts w:eastAsia="Times New Roman" w:cs="Times New Roman"/>
          <w:sz w:val="26"/>
          <w:szCs w:val="26"/>
        </w:rPr>
        <w:t xml:space="preserve">                 </w:t>
      </w:r>
      <w:r w:rsidRPr="00CF45F1">
        <w:rPr>
          <w:rFonts w:eastAsia="Times New Roman" w:cs="Times New Roman"/>
          <w:sz w:val="26"/>
          <w:szCs w:val="26"/>
        </w:rPr>
        <w:t>C. Đất feralit.</w:t>
      </w:r>
      <w:r w:rsidRPr="006B79B1">
        <w:rPr>
          <w:rFonts w:eastAsia="Times New Roman" w:cs="Times New Roman"/>
          <w:sz w:val="26"/>
          <w:szCs w:val="26"/>
        </w:rPr>
        <w:t xml:space="preserve">               </w:t>
      </w:r>
      <w:r w:rsidRPr="00CF45F1">
        <w:rPr>
          <w:rFonts w:eastAsia="Times New Roman" w:cs="Times New Roman"/>
          <w:sz w:val="26"/>
          <w:szCs w:val="26"/>
        </w:rPr>
        <w:t>D. Đất đen, xám.</w:t>
      </w:r>
    </w:p>
    <w:p w:rsidR="003D623D" w:rsidRPr="006B79B1" w:rsidRDefault="003D623D" w:rsidP="003D623D">
      <w:pPr>
        <w:suppressAutoHyphens/>
        <w:autoSpaceDN w:val="0"/>
        <w:spacing w:after="0" w:line="240" w:lineRule="auto"/>
        <w:jc w:val="both"/>
        <w:rPr>
          <w:rFonts w:eastAsia="Calibri" w:cs="Times New Roman"/>
          <w:b/>
          <w:sz w:val="26"/>
          <w:szCs w:val="26"/>
        </w:rPr>
      </w:pPr>
      <w:r w:rsidRPr="006B79B1">
        <w:rPr>
          <w:rFonts w:eastAsia="Calibri" w:cs="Times New Roman"/>
          <w:b/>
          <w:sz w:val="26"/>
          <w:szCs w:val="26"/>
        </w:rPr>
        <w:lastRenderedPageBreak/>
        <w:t>PHẦN II – TRẮC NGHIỆM ĐÚNG – SAI</w:t>
      </w:r>
    </w:p>
    <w:p w:rsidR="003D623D" w:rsidRPr="00433D0E" w:rsidRDefault="003D623D" w:rsidP="003D623D">
      <w:pPr>
        <w:shd w:val="clear" w:color="auto" w:fill="FFFFFF"/>
        <w:spacing w:after="0" w:line="240" w:lineRule="auto"/>
        <w:rPr>
          <w:rFonts w:eastAsia="Times New Roman" w:cs="Times New Roman"/>
          <w:sz w:val="26"/>
          <w:szCs w:val="26"/>
        </w:rPr>
      </w:pPr>
      <w:r w:rsidRPr="006B79B1">
        <w:rPr>
          <w:rFonts w:eastAsia="Times New Roman" w:cs="Times New Roman"/>
          <w:b/>
          <w:bCs/>
          <w:sz w:val="26"/>
          <w:szCs w:val="26"/>
        </w:rPr>
        <w:t>Câu 1:</w:t>
      </w:r>
      <w:r w:rsidRPr="00433D0E">
        <w:rPr>
          <w:rFonts w:eastAsia="Times New Roman" w:cs="Times New Roman"/>
          <w:sz w:val="26"/>
          <w:szCs w:val="26"/>
        </w:rPr>
        <w:t xml:space="preserve"> Trong các phát biểu sau đâu là phát biểu đúng, đâu là phát biểu sai khi nói về đặc điểm của các tầng đất? </w:t>
      </w:r>
    </w:p>
    <w:tbl>
      <w:tblPr>
        <w:tblStyle w:val="TableGrid"/>
        <w:tblW w:w="9350" w:type="dxa"/>
        <w:tblLook w:val="04A0" w:firstRow="1" w:lastRow="0" w:firstColumn="1" w:lastColumn="0" w:noHBand="0" w:noVBand="1"/>
      </w:tblPr>
      <w:tblGrid>
        <w:gridCol w:w="1129"/>
        <w:gridCol w:w="6946"/>
        <w:gridCol w:w="1275"/>
      </w:tblGrid>
      <w:tr w:rsidR="003D623D" w:rsidRPr="006B79B1" w:rsidTr="00D12AD0">
        <w:tc>
          <w:tcPr>
            <w:tcW w:w="1129" w:type="dxa"/>
          </w:tcPr>
          <w:p w:rsidR="003D623D" w:rsidRPr="006B79B1" w:rsidRDefault="003D623D" w:rsidP="00D12AD0">
            <w:pPr>
              <w:rPr>
                <w:rFonts w:cs="Times New Roman"/>
                <w:sz w:val="26"/>
                <w:szCs w:val="26"/>
                <w:lang w:val="en-GB"/>
              </w:rPr>
            </w:pPr>
          </w:p>
        </w:tc>
        <w:tc>
          <w:tcPr>
            <w:tcW w:w="6946" w:type="dxa"/>
          </w:tcPr>
          <w:p w:rsidR="003D623D" w:rsidRPr="006B79B1" w:rsidRDefault="003D623D" w:rsidP="00D12AD0">
            <w:pPr>
              <w:jc w:val="center"/>
              <w:rPr>
                <w:rFonts w:cs="Times New Roman"/>
                <w:b/>
                <w:sz w:val="26"/>
                <w:szCs w:val="26"/>
                <w:lang w:val="en-GB"/>
              </w:rPr>
            </w:pPr>
            <w:r w:rsidRPr="006B79B1">
              <w:rPr>
                <w:rFonts w:cs="Times New Roman"/>
                <w:b/>
                <w:sz w:val="26"/>
                <w:szCs w:val="26"/>
                <w:lang w:val="en-GB"/>
              </w:rPr>
              <w:t>Nhận định</w:t>
            </w:r>
          </w:p>
        </w:tc>
        <w:tc>
          <w:tcPr>
            <w:tcW w:w="1275" w:type="dxa"/>
          </w:tcPr>
          <w:p w:rsidR="003D623D" w:rsidRPr="006B79B1" w:rsidRDefault="003D623D" w:rsidP="00D12AD0">
            <w:pPr>
              <w:rPr>
                <w:rFonts w:cs="Times New Roman"/>
                <w:b/>
                <w:sz w:val="26"/>
                <w:szCs w:val="26"/>
                <w:lang w:val="en-GB"/>
              </w:rPr>
            </w:pPr>
            <w:r w:rsidRPr="006B79B1">
              <w:rPr>
                <w:rFonts w:cs="Times New Roman"/>
                <w:b/>
                <w:sz w:val="26"/>
                <w:szCs w:val="26"/>
                <w:lang w:val="en-GB"/>
              </w:rPr>
              <w:t>Đáp án</w:t>
            </w:r>
          </w:p>
        </w:tc>
      </w:tr>
      <w:tr w:rsidR="003D623D" w:rsidRPr="006B79B1" w:rsidTr="00D12AD0">
        <w:tc>
          <w:tcPr>
            <w:tcW w:w="1129" w:type="dxa"/>
          </w:tcPr>
          <w:p w:rsidR="003D623D" w:rsidRPr="006B79B1" w:rsidRDefault="003D623D" w:rsidP="00D12AD0">
            <w:pPr>
              <w:rPr>
                <w:rFonts w:cs="Times New Roman"/>
                <w:sz w:val="26"/>
                <w:szCs w:val="26"/>
                <w:lang w:val="en-GB"/>
              </w:rPr>
            </w:pPr>
            <w:r w:rsidRPr="006B79B1">
              <w:rPr>
                <w:rFonts w:cs="Times New Roman"/>
                <w:sz w:val="26"/>
                <w:szCs w:val="26"/>
                <w:lang w:val="en-GB"/>
              </w:rPr>
              <w:t>a</w:t>
            </w:r>
          </w:p>
        </w:tc>
        <w:tc>
          <w:tcPr>
            <w:tcW w:w="6946" w:type="dxa"/>
          </w:tcPr>
          <w:p w:rsidR="003D623D" w:rsidRPr="006B79B1" w:rsidRDefault="003D623D" w:rsidP="00D12AD0">
            <w:pPr>
              <w:shd w:val="clear" w:color="auto" w:fill="FFFFFF"/>
              <w:rPr>
                <w:rFonts w:eastAsia="Times New Roman" w:cs="Times New Roman"/>
                <w:sz w:val="26"/>
                <w:szCs w:val="26"/>
              </w:rPr>
            </w:pPr>
            <w:r w:rsidRPr="00433D0E">
              <w:rPr>
                <w:rFonts w:eastAsia="Times New Roman" w:cs="Times New Roman"/>
                <w:sz w:val="26"/>
                <w:szCs w:val="26"/>
              </w:rPr>
              <w:t>Là lớp vật chất dày, vụn bở.</w:t>
            </w:r>
          </w:p>
        </w:tc>
        <w:tc>
          <w:tcPr>
            <w:tcW w:w="1275" w:type="dxa"/>
          </w:tcPr>
          <w:p w:rsidR="003D623D" w:rsidRPr="006B79B1" w:rsidRDefault="003D623D" w:rsidP="00D12AD0">
            <w:pPr>
              <w:rPr>
                <w:rFonts w:cs="Times New Roman"/>
                <w:sz w:val="26"/>
                <w:szCs w:val="26"/>
                <w:lang w:val="en-GB"/>
              </w:rPr>
            </w:pPr>
          </w:p>
        </w:tc>
      </w:tr>
      <w:tr w:rsidR="003D623D" w:rsidRPr="006B79B1" w:rsidTr="00D12AD0">
        <w:tc>
          <w:tcPr>
            <w:tcW w:w="1129" w:type="dxa"/>
          </w:tcPr>
          <w:p w:rsidR="003D623D" w:rsidRPr="006B79B1" w:rsidRDefault="003D623D" w:rsidP="00D12AD0">
            <w:pPr>
              <w:rPr>
                <w:rFonts w:cs="Times New Roman"/>
                <w:sz w:val="26"/>
                <w:szCs w:val="26"/>
                <w:lang w:val="en-GB"/>
              </w:rPr>
            </w:pPr>
            <w:r w:rsidRPr="006B79B1">
              <w:rPr>
                <w:rFonts w:cs="Times New Roman"/>
                <w:sz w:val="26"/>
                <w:szCs w:val="26"/>
                <w:lang w:val="en-GB"/>
              </w:rPr>
              <w:t>b</w:t>
            </w:r>
          </w:p>
        </w:tc>
        <w:tc>
          <w:tcPr>
            <w:tcW w:w="6946" w:type="dxa"/>
          </w:tcPr>
          <w:p w:rsidR="003D623D" w:rsidRPr="006B79B1" w:rsidRDefault="003D623D" w:rsidP="00D12AD0">
            <w:pPr>
              <w:rPr>
                <w:rFonts w:cs="Times New Roman"/>
                <w:sz w:val="26"/>
                <w:szCs w:val="26"/>
                <w:lang w:val="en-GB"/>
              </w:rPr>
            </w:pPr>
            <w:r w:rsidRPr="00433D0E">
              <w:rPr>
                <w:rFonts w:eastAsia="Times New Roman" w:cs="Times New Roman"/>
                <w:sz w:val="26"/>
                <w:szCs w:val="26"/>
              </w:rPr>
              <w:t>Là lớp vật chất mỏng, vụn bở</w:t>
            </w:r>
          </w:p>
        </w:tc>
        <w:tc>
          <w:tcPr>
            <w:tcW w:w="1275" w:type="dxa"/>
          </w:tcPr>
          <w:p w:rsidR="003D623D" w:rsidRPr="006B79B1" w:rsidRDefault="003D623D" w:rsidP="00D12AD0">
            <w:pPr>
              <w:rPr>
                <w:rFonts w:cs="Times New Roman"/>
                <w:sz w:val="26"/>
                <w:szCs w:val="26"/>
                <w:lang w:val="en-GB"/>
              </w:rPr>
            </w:pPr>
          </w:p>
        </w:tc>
      </w:tr>
      <w:tr w:rsidR="003D623D" w:rsidRPr="006B79B1" w:rsidTr="00D12AD0">
        <w:tc>
          <w:tcPr>
            <w:tcW w:w="1129" w:type="dxa"/>
          </w:tcPr>
          <w:p w:rsidR="003D623D" w:rsidRPr="006B79B1" w:rsidRDefault="003D623D" w:rsidP="00D12AD0">
            <w:pPr>
              <w:rPr>
                <w:rFonts w:cs="Times New Roman"/>
                <w:sz w:val="26"/>
                <w:szCs w:val="26"/>
                <w:lang w:val="en-GB"/>
              </w:rPr>
            </w:pPr>
            <w:r w:rsidRPr="006B79B1">
              <w:rPr>
                <w:rFonts w:cs="Times New Roman"/>
                <w:sz w:val="26"/>
                <w:szCs w:val="26"/>
                <w:lang w:val="en-GB"/>
              </w:rPr>
              <w:t>c</w:t>
            </w:r>
          </w:p>
        </w:tc>
        <w:tc>
          <w:tcPr>
            <w:tcW w:w="6946" w:type="dxa"/>
          </w:tcPr>
          <w:p w:rsidR="003D623D" w:rsidRPr="006B79B1" w:rsidRDefault="003D623D" w:rsidP="00D12AD0">
            <w:pPr>
              <w:shd w:val="clear" w:color="auto" w:fill="FFFFFF"/>
              <w:rPr>
                <w:rFonts w:eastAsia="Times New Roman" w:cs="Times New Roman"/>
                <w:sz w:val="26"/>
                <w:szCs w:val="26"/>
              </w:rPr>
            </w:pPr>
            <w:r w:rsidRPr="00433D0E">
              <w:rPr>
                <w:rFonts w:eastAsia="Times New Roman" w:cs="Times New Roman"/>
                <w:sz w:val="26"/>
                <w:szCs w:val="26"/>
              </w:rPr>
              <w:t>Được đặc trưng bởi độ phì.</w:t>
            </w:r>
          </w:p>
        </w:tc>
        <w:tc>
          <w:tcPr>
            <w:tcW w:w="1275" w:type="dxa"/>
          </w:tcPr>
          <w:p w:rsidR="003D623D" w:rsidRPr="006B79B1" w:rsidRDefault="003D623D" w:rsidP="00D12AD0">
            <w:pPr>
              <w:rPr>
                <w:rFonts w:cs="Times New Roman"/>
                <w:sz w:val="26"/>
                <w:szCs w:val="26"/>
                <w:lang w:val="en-GB"/>
              </w:rPr>
            </w:pPr>
          </w:p>
        </w:tc>
      </w:tr>
      <w:tr w:rsidR="003D623D" w:rsidRPr="006B79B1" w:rsidTr="00D12AD0">
        <w:tc>
          <w:tcPr>
            <w:tcW w:w="1129" w:type="dxa"/>
          </w:tcPr>
          <w:p w:rsidR="003D623D" w:rsidRPr="006B79B1" w:rsidRDefault="003D623D" w:rsidP="00D12AD0">
            <w:pPr>
              <w:rPr>
                <w:rFonts w:cs="Times New Roman"/>
                <w:sz w:val="26"/>
                <w:szCs w:val="26"/>
                <w:lang w:val="en-GB"/>
              </w:rPr>
            </w:pPr>
            <w:r w:rsidRPr="006B79B1">
              <w:rPr>
                <w:rFonts w:cs="Times New Roman"/>
                <w:sz w:val="26"/>
                <w:szCs w:val="26"/>
                <w:lang w:val="en-GB"/>
              </w:rPr>
              <w:t>d</w:t>
            </w:r>
          </w:p>
        </w:tc>
        <w:tc>
          <w:tcPr>
            <w:tcW w:w="6946" w:type="dxa"/>
          </w:tcPr>
          <w:p w:rsidR="003D623D" w:rsidRPr="006B79B1" w:rsidRDefault="003D623D" w:rsidP="00D12AD0">
            <w:pPr>
              <w:rPr>
                <w:rFonts w:cs="Times New Roman"/>
                <w:sz w:val="26"/>
                <w:szCs w:val="26"/>
                <w:lang w:val="en-GB"/>
              </w:rPr>
            </w:pPr>
            <w:r w:rsidRPr="00433D0E">
              <w:rPr>
                <w:rFonts w:eastAsia="Times New Roman" w:cs="Times New Roman"/>
                <w:sz w:val="26"/>
                <w:szCs w:val="26"/>
              </w:rPr>
              <w:t>Được đặc trưng bởi độ dày của đất.</w:t>
            </w:r>
          </w:p>
        </w:tc>
        <w:tc>
          <w:tcPr>
            <w:tcW w:w="1275" w:type="dxa"/>
          </w:tcPr>
          <w:p w:rsidR="003D623D" w:rsidRPr="006B79B1" w:rsidRDefault="003D623D" w:rsidP="00D12AD0">
            <w:pPr>
              <w:rPr>
                <w:rFonts w:cs="Times New Roman"/>
                <w:sz w:val="26"/>
                <w:szCs w:val="26"/>
                <w:lang w:val="en-GB"/>
              </w:rPr>
            </w:pPr>
          </w:p>
        </w:tc>
      </w:tr>
    </w:tbl>
    <w:p w:rsidR="003D623D" w:rsidRPr="00433D0E" w:rsidRDefault="003D623D" w:rsidP="003D623D">
      <w:pPr>
        <w:shd w:val="clear" w:color="auto" w:fill="FFFFFF"/>
        <w:spacing w:after="0" w:line="240" w:lineRule="auto"/>
        <w:rPr>
          <w:rFonts w:eastAsia="Times New Roman" w:cs="Times New Roman"/>
          <w:sz w:val="26"/>
          <w:szCs w:val="26"/>
        </w:rPr>
      </w:pPr>
      <w:r w:rsidRPr="006B79B1">
        <w:rPr>
          <w:rFonts w:eastAsia="Times New Roman" w:cs="Times New Roman"/>
          <w:b/>
          <w:bCs/>
          <w:sz w:val="26"/>
          <w:szCs w:val="26"/>
        </w:rPr>
        <w:t>Câu 2:</w:t>
      </w:r>
      <w:r w:rsidRPr="00433D0E">
        <w:rPr>
          <w:rFonts w:eastAsia="Times New Roman" w:cs="Times New Roman"/>
          <w:sz w:val="26"/>
          <w:szCs w:val="26"/>
        </w:rPr>
        <w:t>  Trong các đặc điểm sau, đâu là ý đúng, đâu là ý sai khi nói về các thành phần của đất?</w:t>
      </w:r>
    </w:p>
    <w:tbl>
      <w:tblPr>
        <w:tblStyle w:val="TableGrid"/>
        <w:tblW w:w="9350" w:type="dxa"/>
        <w:tblLook w:val="04A0" w:firstRow="1" w:lastRow="0" w:firstColumn="1" w:lastColumn="0" w:noHBand="0" w:noVBand="1"/>
      </w:tblPr>
      <w:tblGrid>
        <w:gridCol w:w="1129"/>
        <w:gridCol w:w="6946"/>
        <w:gridCol w:w="1275"/>
      </w:tblGrid>
      <w:tr w:rsidR="003D623D" w:rsidRPr="006B79B1" w:rsidTr="00D12AD0">
        <w:tc>
          <w:tcPr>
            <w:tcW w:w="1129" w:type="dxa"/>
          </w:tcPr>
          <w:p w:rsidR="003D623D" w:rsidRPr="006B79B1" w:rsidRDefault="003D623D" w:rsidP="00D12AD0">
            <w:pPr>
              <w:rPr>
                <w:rFonts w:cs="Times New Roman"/>
                <w:sz w:val="26"/>
                <w:szCs w:val="26"/>
                <w:lang w:val="en-GB"/>
              </w:rPr>
            </w:pPr>
          </w:p>
        </w:tc>
        <w:tc>
          <w:tcPr>
            <w:tcW w:w="6946" w:type="dxa"/>
          </w:tcPr>
          <w:p w:rsidR="003D623D" w:rsidRPr="006B79B1" w:rsidRDefault="003D623D" w:rsidP="00D12AD0">
            <w:pPr>
              <w:jc w:val="center"/>
              <w:rPr>
                <w:rFonts w:cs="Times New Roman"/>
                <w:b/>
                <w:sz w:val="26"/>
                <w:szCs w:val="26"/>
                <w:lang w:val="en-GB"/>
              </w:rPr>
            </w:pPr>
            <w:r w:rsidRPr="006B79B1">
              <w:rPr>
                <w:rFonts w:cs="Times New Roman"/>
                <w:b/>
                <w:sz w:val="26"/>
                <w:szCs w:val="26"/>
                <w:lang w:val="en-GB"/>
              </w:rPr>
              <w:t>Nhận định</w:t>
            </w:r>
          </w:p>
        </w:tc>
        <w:tc>
          <w:tcPr>
            <w:tcW w:w="1275" w:type="dxa"/>
          </w:tcPr>
          <w:p w:rsidR="003D623D" w:rsidRPr="006B79B1" w:rsidRDefault="003D623D" w:rsidP="00D12AD0">
            <w:pPr>
              <w:rPr>
                <w:rFonts w:cs="Times New Roman"/>
                <w:b/>
                <w:sz w:val="26"/>
                <w:szCs w:val="26"/>
                <w:lang w:val="en-GB"/>
              </w:rPr>
            </w:pPr>
            <w:r w:rsidRPr="006B79B1">
              <w:rPr>
                <w:rFonts w:cs="Times New Roman"/>
                <w:b/>
                <w:sz w:val="26"/>
                <w:szCs w:val="26"/>
                <w:lang w:val="en-GB"/>
              </w:rPr>
              <w:t>Đáp án</w:t>
            </w:r>
          </w:p>
        </w:tc>
      </w:tr>
      <w:tr w:rsidR="003D623D" w:rsidRPr="006B79B1" w:rsidTr="00D12AD0">
        <w:tc>
          <w:tcPr>
            <w:tcW w:w="1129" w:type="dxa"/>
          </w:tcPr>
          <w:p w:rsidR="003D623D" w:rsidRPr="006B79B1" w:rsidRDefault="003D623D" w:rsidP="00D12AD0">
            <w:pPr>
              <w:rPr>
                <w:rFonts w:cs="Times New Roman"/>
                <w:sz w:val="26"/>
                <w:szCs w:val="26"/>
                <w:lang w:val="en-GB"/>
              </w:rPr>
            </w:pPr>
            <w:r w:rsidRPr="006B79B1">
              <w:rPr>
                <w:rFonts w:cs="Times New Roman"/>
                <w:sz w:val="26"/>
                <w:szCs w:val="26"/>
                <w:lang w:val="en-GB"/>
              </w:rPr>
              <w:t>a</w:t>
            </w:r>
          </w:p>
        </w:tc>
        <w:tc>
          <w:tcPr>
            <w:tcW w:w="6946" w:type="dxa"/>
          </w:tcPr>
          <w:p w:rsidR="003D623D" w:rsidRPr="006B79B1" w:rsidRDefault="003D623D" w:rsidP="00D12AD0">
            <w:pPr>
              <w:rPr>
                <w:rFonts w:cs="Times New Roman"/>
                <w:sz w:val="26"/>
                <w:szCs w:val="26"/>
                <w:lang w:val="en-GB"/>
              </w:rPr>
            </w:pPr>
            <w:r w:rsidRPr="00433D0E">
              <w:rPr>
                <w:rFonts w:eastAsia="Times New Roman" w:cs="Times New Roman"/>
                <w:sz w:val="26"/>
                <w:szCs w:val="26"/>
              </w:rPr>
              <w:t>Đất bao gồm 2 thành phần: khoáng, chất hữu cơ.</w:t>
            </w:r>
          </w:p>
        </w:tc>
        <w:tc>
          <w:tcPr>
            <w:tcW w:w="1275" w:type="dxa"/>
          </w:tcPr>
          <w:p w:rsidR="003D623D" w:rsidRPr="006B79B1" w:rsidRDefault="003D623D" w:rsidP="00D12AD0">
            <w:pPr>
              <w:rPr>
                <w:rFonts w:cs="Times New Roman"/>
                <w:sz w:val="26"/>
                <w:szCs w:val="26"/>
                <w:lang w:val="en-GB"/>
              </w:rPr>
            </w:pPr>
          </w:p>
        </w:tc>
      </w:tr>
      <w:tr w:rsidR="003D623D" w:rsidRPr="006B79B1" w:rsidTr="00D12AD0">
        <w:tc>
          <w:tcPr>
            <w:tcW w:w="1129" w:type="dxa"/>
          </w:tcPr>
          <w:p w:rsidR="003D623D" w:rsidRPr="006B79B1" w:rsidRDefault="003D623D" w:rsidP="00D12AD0">
            <w:pPr>
              <w:rPr>
                <w:rFonts w:cs="Times New Roman"/>
                <w:sz w:val="26"/>
                <w:szCs w:val="26"/>
                <w:lang w:val="en-GB"/>
              </w:rPr>
            </w:pPr>
            <w:r w:rsidRPr="006B79B1">
              <w:rPr>
                <w:rFonts w:cs="Times New Roman"/>
                <w:sz w:val="26"/>
                <w:szCs w:val="26"/>
                <w:lang w:val="en-GB"/>
              </w:rPr>
              <w:t>b</w:t>
            </w:r>
          </w:p>
        </w:tc>
        <w:tc>
          <w:tcPr>
            <w:tcW w:w="6946" w:type="dxa"/>
          </w:tcPr>
          <w:p w:rsidR="003D623D" w:rsidRPr="006B79B1" w:rsidRDefault="003D623D" w:rsidP="00D12AD0">
            <w:pPr>
              <w:rPr>
                <w:rFonts w:cs="Times New Roman"/>
                <w:sz w:val="26"/>
                <w:szCs w:val="26"/>
                <w:lang w:val="en-GB"/>
              </w:rPr>
            </w:pPr>
            <w:r w:rsidRPr="00433D0E">
              <w:rPr>
                <w:rFonts w:eastAsia="Times New Roman" w:cs="Times New Roman"/>
                <w:sz w:val="26"/>
                <w:szCs w:val="26"/>
              </w:rPr>
              <w:t>Đất chỉ bao gồm thành phần khoáng.</w:t>
            </w:r>
          </w:p>
        </w:tc>
        <w:tc>
          <w:tcPr>
            <w:tcW w:w="1275" w:type="dxa"/>
          </w:tcPr>
          <w:p w:rsidR="003D623D" w:rsidRPr="006B79B1" w:rsidRDefault="003D623D" w:rsidP="00D12AD0">
            <w:pPr>
              <w:rPr>
                <w:rFonts w:cs="Times New Roman"/>
                <w:sz w:val="26"/>
                <w:szCs w:val="26"/>
                <w:lang w:val="en-GB"/>
              </w:rPr>
            </w:pPr>
          </w:p>
        </w:tc>
      </w:tr>
      <w:tr w:rsidR="003D623D" w:rsidRPr="006B79B1" w:rsidTr="00D12AD0">
        <w:tc>
          <w:tcPr>
            <w:tcW w:w="1129" w:type="dxa"/>
          </w:tcPr>
          <w:p w:rsidR="003D623D" w:rsidRPr="006B79B1" w:rsidRDefault="003D623D" w:rsidP="00D12AD0">
            <w:pPr>
              <w:rPr>
                <w:rFonts w:cs="Times New Roman"/>
                <w:sz w:val="26"/>
                <w:szCs w:val="26"/>
                <w:lang w:val="en-GB"/>
              </w:rPr>
            </w:pPr>
            <w:r w:rsidRPr="006B79B1">
              <w:rPr>
                <w:rFonts w:cs="Times New Roman"/>
                <w:sz w:val="26"/>
                <w:szCs w:val="26"/>
                <w:lang w:val="en-GB"/>
              </w:rPr>
              <w:t>c</w:t>
            </w:r>
          </w:p>
        </w:tc>
        <w:tc>
          <w:tcPr>
            <w:tcW w:w="6946" w:type="dxa"/>
          </w:tcPr>
          <w:p w:rsidR="003D623D" w:rsidRPr="006B79B1" w:rsidRDefault="003D623D" w:rsidP="00D12AD0">
            <w:pPr>
              <w:shd w:val="clear" w:color="auto" w:fill="FFFFFF"/>
              <w:rPr>
                <w:rFonts w:eastAsia="Times New Roman" w:cs="Times New Roman"/>
                <w:sz w:val="26"/>
                <w:szCs w:val="26"/>
              </w:rPr>
            </w:pPr>
            <w:r w:rsidRPr="00433D0E">
              <w:rPr>
                <w:rFonts w:eastAsia="Times New Roman" w:cs="Times New Roman"/>
                <w:sz w:val="26"/>
                <w:szCs w:val="26"/>
              </w:rPr>
              <w:t>Khoáng, chất hữu cơ, không khí và nước là các thành phần của đất.</w:t>
            </w:r>
          </w:p>
        </w:tc>
        <w:tc>
          <w:tcPr>
            <w:tcW w:w="1275" w:type="dxa"/>
          </w:tcPr>
          <w:p w:rsidR="003D623D" w:rsidRPr="006B79B1" w:rsidRDefault="003D623D" w:rsidP="00D12AD0">
            <w:pPr>
              <w:rPr>
                <w:rFonts w:cs="Times New Roman"/>
                <w:sz w:val="26"/>
                <w:szCs w:val="26"/>
                <w:lang w:val="en-GB"/>
              </w:rPr>
            </w:pPr>
          </w:p>
        </w:tc>
      </w:tr>
      <w:tr w:rsidR="003D623D" w:rsidRPr="006B79B1" w:rsidTr="00D12AD0">
        <w:tc>
          <w:tcPr>
            <w:tcW w:w="1129" w:type="dxa"/>
          </w:tcPr>
          <w:p w:rsidR="003D623D" w:rsidRPr="006B79B1" w:rsidRDefault="003D623D" w:rsidP="00D12AD0">
            <w:pPr>
              <w:rPr>
                <w:rFonts w:cs="Times New Roman"/>
                <w:sz w:val="26"/>
                <w:szCs w:val="26"/>
                <w:lang w:val="en-GB"/>
              </w:rPr>
            </w:pPr>
            <w:r w:rsidRPr="006B79B1">
              <w:rPr>
                <w:rFonts w:cs="Times New Roman"/>
                <w:sz w:val="26"/>
                <w:szCs w:val="26"/>
                <w:lang w:val="en-GB"/>
              </w:rPr>
              <w:t>d</w:t>
            </w:r>
          </w:p>
        </w:tc>
        <w:tc>
          <w:tcPr>
            <w:tcW w:w="6946" w:type="dxa"/>
          </w:tcPr>
          <w:p w:rsidR="003D623D" w:rsidRPr="006B79B1" w:rsidRDefault="003D623D" w:rsidP="00D12AD0">
            <w:pPr>
              <w:shd w:val="clear" w:color="auto" w:fill="FFFFFF"/>
              <w:rPr>
                <w:rFonts w:eastAsia="Times New Roman" w:cs="Times New Roman"/>
                <w:sz w:val="26"/>
                <w:szCs w:val="26"/>
              </w:rPr>
            </w:pPr>
            <w:r w:rsidRPr="00433D0E">
              <w:rPr>
                <w:rFonts w:eastAsia="Times New Roman" w:cs="Times New Roman"/>
                <w:sz w:val="26"/>
                <w:szCs w:val="26"/>
              </w:rPr>
              <w:t>Tỉ lệ các thành phần trong đất thay đổi tùy thuộc vào điều kiện hình thành đất ở từng nơi.</w:t>
            </w:r>
          </w:p>
        </w:tc>
        <w:tc>
          <w:tcPr>
            <w:tcW w:w="1275" w:type="dxa"/>
          </w:tcPr>
          <w:p w:rsidR="003D623D" w:rsidRPr="006B79B1" w:rsidRDefault="003D623D" w:rsidP="00D12AD0">
            <w:pPr>
              <w:rPr>
                <w:rFonts w:cs="Times New Roman"/>
                <w:sz w:val="26"/>
                <w:szCs w:val="26"/>
                <w:lang w:val="en-GB"/>
              </w:rPr>
            </w:pPr>
          </w:p>
        </w:tc>
      </w:tr>
    </w:tbl>
    <w:p w:rsidR="003D623D" w:rsidRPr="006B79B1" w:rsidRDefault="003D623D" w:rsidP="003D623D">
      <w:pPr>
        <w:spacing w:after="0" w:line="240" w:lineRule="auto"/>
        <w:rPr>
          <w:rFonts w:cs="Times New Roman"/>
          <w:sz w:val="26"/>
          <w:szCs w:val="26"/>
        </w:rPr>
      </w:pPr>
    </w:p>
    <w:p w:rsidR="003D623D" w:rsidRPr="006B79B1" w:rsidRDefault="003D623D" w:rsidP="003D623D">
      <w:pPr>
        <w:tabs>
          <w:tab w:val="left" w:pos="2730"/>
          <w:tab w:val="center" w:pos="5154"/>
        </w:tabs>
        <w:spacing w:after="0" w:line="240" w:lineRule="auto"/>
        <w:jc w:val="both"/>
        <w:rPr>
          <w:rFonts w:cs="Times New Roman"/>
          <w:b/>
          <w:bCs/>
          <w:sz w:val="26"/>
          <w:szCs w:val="26"/>
          <w:lang w:val="it-IT"/>
        </w:rPr>
      </w:pPr>
      <w:r w:rsidRPr="006B79B1">
        <w:rPr>
          <w:rFonts w:cs="Times New Roman"/>
          <w:b/>
          <w:bCs/>
          <w:sz w:val="26"/>
          <w:szCs w:val="26"/>
          <w:lang w:val="it-IT"/>
        </w:rPr>
        <w:t>HƯỚNG DẪN CHẤM VÀ BIỂU ĐIỂM</w:t>
      </w:r>
    </w:p>
    <w:p w:rsidR="003D623D" w:rsidRPr="006B79B1" w:rsidRDefault="003D623D" w:rsidP="003D623D">
      <w:pPr>
        <w:spacing w:after="0" w:line="240" w:lineRule="auto"/>
        <w:jc w:val="both"/>
        <w:rPr>
          <w:rFonts w:eastAsia="Times New Roman" w:cs="Times New Roman"/>
          <w:b/>
          <w:sz w:val="26"/>
          <w:szCs w:val="26"/>
        </w:rPr>
      </w:pPr>
      <w:r w:rsidRPr="006B79B1">
        <w:rPr>
          <w:rFonts w:eastAsia="Times New Roman" w:cs="Times New Roman"/>
          <w:b/>
          <w:sz w:val="26"/>
          <w:szCs w:val="26"/>
        </w:rPr>
        <w:t xml:space="preserve"> Trắc nghiệm lựa chọn 1 </w:t>
      </w:r>
      <w:r>
        <w:rPr>
          <w:rFonts w:eastAsia="Times New Roman" w:cs="Times New Roman"/>
          <w:b/>
          <w:sz w:val="26"/>
          <w:szCs w:val="26"/>
        </w:rPr>
        <w:t xml:space="preserve">đáp án (mỗi câu trả lời đúng 0, </w:t>
      </w:r>
      <w:r w:rsidRPr="006B79B1">
        <w:rPr>
          <w:rFonts w:eastAsia="Times New Roman" w:cs="Times New Roman"/>
          <w:b/>
          <w:sz w:val="26"/>
          <w:szCs w:val="26"/>
        </w:rPr>
        <w:t>5 điểm)</w:t>
      </w:r>
    </w:p>
    <w:tbl>
      <w:tblPr>
        <w:tblW w:w="47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7"/>
        <w:gridCol w:w="1136"/>
        <w:gridCol w:w="1138"/>
        <w:gridCol w:w="1134"/>
        <w:gridCol w:w="1276"/>
        <w:gridCol w:w="1417"/>
        <w:gridCol w:w="987"/>
      </w:tblGrid>
      <w:tr w:rsidR="003D623D" w:rsidRPr="006B79B1" w:rsidTr="003D623D">
        <w:tc>
          <w:tcPr>
            <w:tcW w:w="12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Câu</w:t>
            </w:r>
          </w:p>
        </w:tc>
        <w:tc>
          <w:tcPr>
            <w:tcW w:w="5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D15675" w:rsidRDefault="003D623D" w:rsidP="00D12AD0">
            <w:pPr>
              <w:spacing w:after="0" w:line="240" w:lineRule="auto"/>
              <w:jc w:val="center"/>
              <w:rPr>
                <w:rFonts w:eastAsia="Times New Roman" w:cs="Times New Roman"/>
                <w:b/>
                <w:sz w:val="26"/>
                <w:szCs w:val="26"/>
              </w:rPr>
            </w:pPr>
            <w:r w:rsidRPr="00D15675">
              <w:rPr>
                <w:rFonts w:eastAsia="Times New Roman" w:cs="Times New Roman"/>
                <w:b/>
                <w:sz w:val="26"/>
                <w:szCs w:val="26"/>
              </w:rPr>
              <w:t>1</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D15675" w:rsidRDefault="003D623D" w:rsidP="00D12AD0">
            <w:pPr>
              <w:spacing w:after="0" w:line="240" w:lineRule="auto"/>
              <w:jc w:val="center"/>
              <w:rPr>
                <w:rFonts w:eastAsia="Times New Roman" w:cs="Times New Roman"/>
                <w:b/>
                <w:sz w:val="26"/>
                <w:szCs w:val="26"/>
              </w:rPr>
            </w:pPr>
            <w:r w:rsidRPr="00D15675">
              <w:rPr>
                <w:rFonts w:eastAsia="Times New Roman" w:cs="Times New Roman"/>
                <w:b/>
                <w:sz w:val="26"/>
                <w:szCs w:val="26"/>
              </w:rPr>
              <w:t>2</w:t>
            </w:r>
          </w:p>
        </w:tc>
        <w:tc>
          <w:tcPr>
            <w:tcW w:w="5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D15675" w:rsidRDefault="003D623D" w:rsidP="00D12AD0">
            <w:pPr>
              <w:spacing w:after="0" w:line="240" w:lineRule="auto"/>
              <w:jc w:val="center"/>
              <w:rPr>
                <w:rFonts w:eastAsia="Times New Roman" w:cs="Times New Roman"/>
                <w:b/>
                <w:sz w:val="26"/>
                <w:szCs w:val="26"/>
              </w:rPr>
            </w:pPr>
            <w:r w:rsidRPr="00D15675">
              <w:rPr>
                <w:rFonts w:eastAsia="Times New Roman" w:cs="Times New Roman"/>
                <w:b/>
                <w:sz w:val="26"/>
                <w:szCs w:val="26"/>
              </w:rPr>
              <w:t>3</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D15675" w:rsidRDefault="003D623D" w:rsidP="00D12AD0">
            <w:pPr>
              <w:spacing w:after="0" w:line="240" w:lineRule="auto"/>
              <w:jc w:val="center"/>
              <w:rPr>
                <w:rFonts w:eastAsia="Times New Roman" w:cs="Times New Roman"/>
                <w:b/>
                <w:sz w:val="26"/>
                <w:szCs w:val="26"/>
              </w:rPr>
            </w:pPr>
            <w:r w:rsidRPr="00D15675">
              <w:rPr>
                <w:rFonts w:eastAsia="Times New Roman" w:cs="Times New Roman"/>
                <w:b/>
                <w:sz w:val="26"/>
                <w:szCs w:val="26"/>
              </w:rPr>
              <w:t>4</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D15675" w:rsidRDefault="003D623D" w:rsidP="00D12AD0">
            <w:pPr>
              <w:spacing w:after="0" w:line="240" w:lineRule="auto"/>
              <w:jc w:val="center"/>
              <w:rPr>
                <w:rFonts w:eastAsia="Times New Roman" w:cs="Times New Roman"/>
                <w:b/>
                <w:sz w:val="26"/>
                <w:szCs w:val="26"/>
              </w:rPr>
            </w:pPr>
            <w:r w:rsidRPr="00D15675">
              <w:rPr>
                <w:rFonts w:eastAsia="Times New Roman" w:cs="Times New Roman"/>
                <w:b/>
                <w:sz w:val="26"/>
                <w:szCs w:val="26"/>
              </w:rPr>
              <w:t>5</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D15675" w:rsidRDefault="003D623D" w:rsidP="00D12AD0">
            <w:pPr>
              <w:spacing w:after="0" w:line="240" w:lineRule="auto"/>
              <w:jc w:val="center"/>
              <w:rPr>
                <w:rFonts w:eastAsia="Times New Roman" w:cs="Times New Roman"/>
                <w:b/>
                <w:sz w:val="26"/>
                <w:szCs w:val="26"/>
              </w:rPr>
            </w:pPr>
            <w:r w:rsidRPr="00D15675">
              <w:rPr>
                <w:rFonts w:eastAsia="Times New Roman" w:cs="Times New Roman"/>
                <w:b/>
                <w:sz w:val="26"/>
                <w:szCs w:val="26"/>
              </w:rPr>
              <w:t>6</w:t>
            </w:r>
          </w:p>
        </w:tc>
      </w:tr>
      <w:tr w:rsidR="003D623D" w:rsidRPr="006B79B1" w:rsidTr="003D623D">
        <w:tc>
          <w:tcPr>
            <w:tcW w:w="12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Đáp án</w:t>
            </w:r>
          </w:p>
        </w:tc>
        <w:tc>
          <w:tcPr>
            <w:tcW w:w="5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C</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A</w:t>
            </w:r>
          </w:p>
        </w:tc>
        <w:tc>
          <w:tcPr>
            <w:tcW w:w="5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C</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A</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C</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D12AD0">
            <w:pPr>
              <w:spacing w:after="0" w:line="240" w:lineRule="auto"/>
              <w:jc w:val="center"/>
              <w:rPr>
                <w:rFonts w:eastAsia="Times New Roman" w:cs="Times New Roman"/>
                <w:b/>
                <w:sz w:val="26"/>
                <w:szCs w:val="26"/>
              </w:rPr>
            </w:pPr>
            <w:r w:rsidRPr="006B79B1">
              <w:rPr>
                <w:rFonts w:eastAsia="Times New Roman" w:cs="Times New Roman"/>
                <w:b/>
                <w:sz w:val="26"/>
                <w:szCs w:val="26"/>
              </w:rPr>
              <w:t>D</w:t>
            </w:r>
          </w:p>
        </w:tc>
      </w:tr>
      <w:tr w:rsidR="003D623D" w:rsidRPr="006B79B1" w:rsidTr="003D623D">
        <w:tc>
          <w:tcPr>
            <w:tcW w:w="12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3D623D">
            <w:pPr>
              <w:spacing w:after="0" w:line="240" w:lineRule="auto"/>
              <w:jc w:val="center"/>
              <w:rPr>
                <w:rFonts w:eastAsia="Times New Roman" w:cs="Times New Roman"/>
                <w:b/>
                <w:sz w:val="26"/>
                <w:szCs w:val="26"/>
              </w:rPr>
            </w:pPr>
            <w:r w:rsidRPr="006B79B1">
              <w:rPr>
                <w:rFonts w:eastAsia="Times New Roman" w:cs="Times New Roman"/>
                <w:b/>
                <w:sz w:val="26"/>
                <w:szCs w:val="26"/>
              </w:rPr>
              <w:t>Câu</w:t>
            </w:r>
          </w:p>
        </w:tc>
        <w:tc>
          <w:tcPr>
            <w:tcW w:w="5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D15675" w:rsidRDefault="003D623D" w:rsidP="003D623D">
            <w:pPr>
              <w:spacing w:after="0" w:line="240" w:lineRule="auto"/>
              <w:jc w:val="center"/>
              <w:rPr>
                <w:rFonts w:eastAsia="Times New Roman" w:cs="Times New Roman"/>
                <w:b/>
                <w:sz w:val="26"/>
                <w:szCs w:val="26"/>
              </w:rPr>
            </w:pPr>
            <w:r w:rsidRPr="00D15675">
              <w:rPr>
                <w:rFonts w:eastAsia="Times New Roman" w:cs="Times New Roman"/>
                <w:b/>
                <w:sz w:val="26"/>
                <w:szCs w:val="26"/>
              </w:rPr>
              <w:t>7</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D15675" w:rsidRDefault="003D623D" w:rsidP="003D623D">
            <w:pPr>
              <w:spacing w:after="0" w:line="240" w:lineRule="auto"/>
              <w:jc w:val="center"/>
              <w:rPr>
                <w:rFonts w:eastAsia="Times New Roman" w:cs="Times New Roman"/>
                <w:b/>
                <w:sz w:val="26"/>
                <w:szCs w:val="26"/>
              </w:rPr>
            </w:pPr>
            <w:r w:rsidRPr="00D15675">
              <w:rPr>
                <w:rFonts w:eastAsia="Times New Roman" w:cs="Times New Roman"/>
                <w:b/>
                <w:sz w:val="26"/>
                <w:szCs w:val="26"/>
              </w:rPr>
              <w:t>8</w:t>
            </w:r>
          </w:p>
        </w:tc>
        <w:tc>
          <w:tcPr>
            <w:tcW w:w="5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D15675" w:rsidRDefault="003D623D" w:rsidP="003D623D">
            <w:pPr>
              <w:spacing w:after="0" w:line="240" w:lineRule="auto"/>
              <w:jc w:val="center"/>
              <w:rPr>
                <w:rFonts w:eastAsia="Times New Roman" w:cs="Times New Roman"/>
                <w:b/>
                <w:sz w:val="26"/>
                <w:szCs w:val="26"/>
              </w:rPr>
            </w:pPr>
            <w:r w:rsidRPr="00D15675">
              <w:rPr>
                <w:rFonts w:eastAsia="Times New Roman" w:cs="Times New Roman"/>
                <w:b/>
                <w:sz w:val="26"/>
                <w:szCs w:val="26"/>
              </w:rPr>
              <w:t>9</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D15675" w:rsidRDefault="003D623D" w:rsidP="003D623D">
            <w:pPr>
              <w:spacing w:after="0" w:line="240" w:lineRule="auto"/>
              <w:jc w:val="center"/>
              <w:rPr>
                <w:rFonts w:eastAsia="Times New Roman" w:cs="Times New Roman"/>
                <w:b/>
                <w:sz w:val="26"/>
                <w:szCs w:val="26"/>
              </w:rPr>
            </w:pPr>
            <w:r w:rsidRPr="00D15675">
              <w:rPr>
                <w:rFonts w:eastAsia="Times New Roman" w:cs="Times New Roman"/>
                <w:b/>
                <w:sz w:val="26"/>
                <w:szCs w:val="26"/>
              </w:rPr>
              <w:t>10</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D15675" w:rsidRDefault="003D623D" w:rsidP="003D623D">
            <w:pPr>
              <w:spacing w:after="0" w:line="240" w:lineRule="auto"/>
              <w:jc w:val="center"/>
              <w:rPr>
                <w:rFonts w:eastAsia="Times New Roman" w:cs="Times New Roman"/>
                <w:b/>
                <w:sz w:val="26"/>
                <w:szCs w:val="26"/>
              </w:rPr>
            </w:pPr>
            <w:r w:rsidRPr="00D15675">
              <w:rPr>
                <w:rFonts w:eastAsia="Times New Roman" w:cs="Times New Roman"/>
                <w:b/>
                <w:sz w:val="26"/>
                <w:szCs w:val="26"/>
              </w:rPr>
              <w:t>11</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D15675" w:rsidRDefault="003D623D" w:rsidP="003D623D">
            <w:pPr>
              <w:spacing w:after="0" w:line="240" w:lineRule="auto"/>
              <w:jc w:val="center"/>
              <w:rPr>
                <w:rFonts w:eastAsia="Times New Roman" w:cs="Times New Roman"/>
                <w:b/>
                <w:sz w:val="26"/>
                <w:szCs w:val="26"/>
              </w:rPr>
            </w:pPr>
            <w:r w:rsidRPr="00D15675">
              <w:rPr>
                <w:rFonts w:eastAsia="Times New Roman" w:cs="Times New Roman"/>
                <w:b/>
                <w:sz w:val="26"/>
                <w:szCs w:val="26"/>
              </w:rPr>
              <w:t>12</w:t>
            </w:r>
          </w:p>
        </w:tc>
      </w:tr>
      <w:tr w:rsidR="003D623D" w:rsidRPr="006B79B1" w:rsidTr="003D623D">
        <w:tc>
          <w:tcPr>
            <w:tcW w:w="126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3D623D">
            <w:pPr>
              <w:spacing w:after="0" w:line="240" w:lineRule="auto"/>
              <w:jc w:val="center"/>
              <w:rPr>
                <w:rFonts w:eastAsia="Times New Roman" w:cs="Times New Roman"/>
                <w:b/>
                <w:sz w:val="26"/>
                <w:szCs w:val="26"/>
              </w:rPr>
            </w:pPr>
            <w:r w:rsidRPr="006B79B1">
              <w:rPr>
                <w:rFonts w:eastAsia="Times New Roman" w:cs="Times New Roman"/>
                <w:b/>
                <w:sz w:val="26"/>
                <w:szCs w:val="26"/>
              </w:rPr>
              <w:t>Đáp án</w:t>
            </w:r>
          </w:p>
        </w:tc>
        <w:tc>
          <w:tcPr>
            <w:tcW w:w="598"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3D623D">
            <w:pPr>
              <w:spacing w:after="0" w:line="240" w:lineRule="auto"/>
              <w:jc w:val="center"/>
              <w:rPr>
                <w:rFonts w:eastAsia="Times New Roman" w:cs="Times New Roman"/>
                <w:b/>
                <w:sz w:val="26"/>
                <w:szCs w:val="26"/>
              </w:rPr>
            </w:pPr>
            <w:r w:rsidRPr="006B79B1">
              <w:rPr>
                <w:rFonts w:eastAsia="Times New Roman" w:cs="Times New Roman"/>
                <w:b/>
                <w:sz w:val="26"/>
                <w:szCs w:val="26"/>
              </w:rPr>
              <w:t>B</w:t>
            </w:r>
          </w:p>
        </w:tc>
        <w:tc>
          <w:tcPr>
            <w:tcW w:w="59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3D623D">
            <w:pPr>
              <w:spacing w:after="0" w:line="240" w:lineRule="auto"/>
              <w:jc w:val="center"/>
              <w:rPr>
                <w:rFonts w:eastAsia="Times New Roman" w:cs="Times New Roman"/>
                <w:b/>
                <w:sz w:val="26"/>
                <w:szCs w:val="26"/>
              </w:rPr>
            </w:pPr>
            <w:r w:rsidRPr="006B79B1">
              <w:rPr>
                <w:rFonts w:eastAsia="Times New Roman" w:cs="Times New Roman"/>
                <w:b/>
                <w:sz w:val="26"/>
                <w:szCs w:val="26"/>
              </w:rPr>
              <w:t>B</w:t>
            </w:r>
          </w:p>
        </w:tc>
        <w:tc>
          <w:tcPr>
            <w:tcW w:w="59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3D623D">
            <w:pPr>
              <w:spacing w:after="0" w:line="240" w:lineRule="auto"/>
              <w:jc w:val="center"/>
              <w:rPr>
                <w:rFonts w:eastAsia="Times New Roman" w:cs="Times New Roman"/>
                <w:b/>
                <w:sz w:val="26"/>
                <w:szCs w:val="26"/>
              </w:rPr>
            </w:pPr>
            <w:r w:rsidRPr="006B79B1">
              <w:rPr>
                <w:rFonts w:eastAsia="Times New Roman" w:cs="Times New Roman"/>
                <w:b/>
                <w:sz w:val="26"/>
                <w:szCs w:val="26"/>
              </w:rPr>
              <w:t>C</w:t>
            </w:r>
          </w:p>
        </w:tc>
        <w:tc>
          <w:tcPr>
            <w:tcW w:w="672"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3D623D">
            <w:pPr>
              <w:spacing w:after="0" w:line="240" w:lineRule="auto"/>
              <w:jc w:val="center"/>
              <w:rPr>
                <w:rFonts w:eastAsia="Times New Roman" w:cs="Times New Roman"/>
                <w:b/>
                <w:sz w:val="26"/>
                <w:szCs w:val="26"/>
              </w:rPr>
            </w:pPr>
            <w:r w:rsidRPr="006B79B1">
              <w:rPr>
                <w:rFonts w:eastAsia="Times New Roman" w:cs="Times New Roman"/>
                <w:b/>
                <w:sz w:val="26"/>
                <w:szCs w:val="26"/>
              </w:rPr>
              <w:t>D</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3D623D">
            <w:pPr>
              <w:spacing w:after="0" w:line="240" w:lineRule="auto"/>
              <w:jc w:val="center"/>
              <w:rPr>
                <w:rFonts w:eastAsia="Times New Roman" w:cs="Times New Roman"/>
                <w:b/>
                <w:sz w:val="26"/>
                <w:szCs w:val="26"/>
              </w:rPr>
            </w:pPr>
            <w:r w:rsidRPr="006B79B1">
              <w:rPr>
                <w:rFonts w:eastAsia="Times New Roman" w:cs="Times New Roman"/>
                <w:b/>
                <w:sz w:val="26"/>
                <w:szCs w:val="26"/>
              </w:rPr>
              <w:t>A</w:t>
            </w:r>
          </w:p>
        </w:tc>
        <w:tc>
          <w:tcPr>
            <w:tcW w:w="521"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623D" w:rsidRPr="006B79B1" w:rsidRDefault="003D623D" w:rsidP="003D623D">
            <w:pPr>
              <w:spacing w:after="0" w:line="240" w:lineRule="auto"/>
              <w:jc w:val="center"/>
              <w:rPr>
                <w:rFonts w:eastAsia="Times New Roman" w:cs="Times New Roman"/>
                <w:b/>
                <w:sz w:val="26"/>
                <w:szCs w:val="26"/>
              </w:rPr>
            </w:pPr>
            <w:r w:rsidRPr="006B79B1">
              <w:rPr>
                <w:rFonts w:eastAsia="Times New Roman" w:cs="Times New Roman"/>
                <w:b/>
                <w:sz w:val="26"/>
                <w:szCs w:val="26"/>
              </w:rPr>
              <w:t>C</w:t>
            </w:r>
          </w:p>
        </w:tc>
      </w:tr>
    </w:tbl>
    <w:p w:rsidR="003D623D" w:rsidRPr="006B79B1" w:rsidRDefault="003D623D" w:rsidP="003D623D">
      <w:pPr>
        <w:spacing w:after="0" w:line="240" w:lineRule="auto"/>
        <w:rPr>
          <w:rFonts w:eastAsia="Times New Roman" w:cs="Times New Roman"/>
          <w:b/>
          <w:sz w:val="26"/>
          <w:szCs w:val="26"/>
        </w:rPr>
      </w:pPr>
    </w:p>
    <w:p w:rsidR="003D623D" w:rsidRPr="006B79B1" w:rsidRDefault="003D623D" w:rsidP="003D623D">
      <w:pPr>
        <w:spacing w:after="0" w:line="240" w:lineRule="auto"/>
        <w:rPr>
          <w:rFonts w:eastAsia="Times New Roman" w:cs="Times New Roman"/>
          <w:b/>
          <w:sz w:val="26"/>
          <w:szCs w:val="26"/>
        </w:rPr>
      </w:pPr>
      <w:r w:rsidRPr="006B79B1">
        <w:rPr>
          <w:rFonts w:eastAsia="Times New Roman" w:cs="Times New Roman"/>
          <w:b/>
          <w:sz w:val="26"/>
          <w:szCs w:val="26"/>
        </w:rPr>
        <w:t>Lựa chọn đáp án Đúng – sai (</w:t>
      </w:r>
      <w:r w:rsidRPr="006B79B1">
        <w:rPr>
          <w:rFonts w:eastAsia="Times New Roman" w:cs="Times New Roman"/>
          <w:sz w:val="26"/>
          <w:szCs w:val="26"/>
        </w:rPr>
        <w:t xml:space="preserve">Điểm tối đa của một câu hỏi là </w:t>
      </w:r>
      <w:r>
        <w:rPr>
          <w:rFonts w:eastAsia="Times New Roman" w:cs="Times New Roman"/>
          <w:b/>
          <w:sz w:val="26"/>
          <w:szCs w:val="26"/>
        </w:rPr>
        <w:t>2</w:t>
      </w:r>
      <w:r w:rsidRPr="006B79B1">
        <w:rPr>
          <w:rFonts w:eastAsia="Times New Roman" w:cs="Times New Roman"/>
          <w:b/>
          <w:sz w:val="26"/>
          <w:szCs w:val="26"/>
        </w:rPr>
        <w:t>,0 điểm)</w:t>
      </w:r>
    </w:p>
    <w:tbl>
      <w:tblPr>
        <w:tblpPr w:leftFromText="180" w:rightFromText="180" w:vertAnchor="text" w:horzAnchor="page" w:tblpX="1400" w:tblpY="21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685"/>
        <w:gridCol w:w="5103"/>
      </w:tblGrid>
      <w:tr w:rsidR="003D623D" w:rsidRPr="006B79B1" w:rsidTr="00D12AD0">
        <w:tc>
          <w:tcPr>
            <w:tcW w:w="959"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Câu</w:t>
            </w:r>
          </w:p>
        </w:tc>
        <w:tc>
          <w:tcPr>
            <w:tcW w:w="3685"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Lệnh hỏi</w:t>
            </w:r>
          </w:p>
        </w:tc>
        <w:tc>
          <w:tcPr>
            <w:tcW w:w="5103"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Đáp án (Đ/S)</w:t>
            </w:r>
          </w:p>
        </w:tc>
      </w:tr>
      <w:tr w:rsidR="003D623D" w:rsidRPr="006B79B1" w:rsidTr="00D12AD0">
        <w:trPr>
          <w:trHeight w:val="261"/>
        </w:trPr>
        <w:tc>
          <w:tcPr>
            <w:tcW w:w="959" w:type="dxa"/>
            <w:vMerge w:val="restart"/>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1</w:t>
            </w:r>
          </w:p>
        </w:tc>
        <w:tc>
          <w:tcPr>
            <w:tcW w:w="3685"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a</w:t>
            </w:r>
          </w:p>
        </w:tc>
        <w:tc>
          <w:tcPr>
            <w:tcW w:w="5103"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S</w:t>
            </w:r>
          </w:p>
        </w:tc>
      </w:tr>
      <w:tr w:rsidR="003D623D" w:rsidRPr="006B79B1" w:rsidTr="00D12AD0">
        <w:trPr>
          <w:trHeight w:val="353"/>
        </w:trPr>
        <w:tc>
          <w:tcPr>
            <w:tcW w:w="959" w:type="dxa"/>
            <w:vMerge/>
            <w:shd w:val="clear" w:color="auto" w:fill="auto"/>
          </w:tcPr>
          <w:p w:rsidR="003D623D" w:rsidRPr="006B79B1" w:rsidRDefault="003D623D" w:rsidP="00D12AD0">
            <w:pPr>
              <w:spacing w:after="0" w:line="240" w:lineRule="auto"/>
              <w:jc w:val="center"/>
              <w:rPr>
                <w:rFonts w:cs="Times New Roman"/>
                <w:b/>
                <w:bCs/>
                <w:kern w:val="2"/>
                <w:sz w:val="26"/>
                <w:szCs w:val="26"/>
              </w:rPr>
            </w:pPr>
          </w:p>
        </w:tc>
        <w:tc>
          <w:tcPr>
            <w:tcW w:w="3685"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b</w:t>
            </w:r>
          </w:p>
        </w:tc>
        <w:tc>
          <w:tcPr>
            <w:tcW w:w="5103"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Đ</w:t>
            </w:r>
          </w:p>
        </w:tc>
      </w:tr>
      <w:tr w:rsidR="003D623D" w:rsidRPr="006B79B1" w:rsidTr="00D12AD0">
        <w:trPr>
          <w:trHeight w:val="285"/>
        </w:trPr>
        <w:tc>
          <w:tcPr>
            <w:tcW w:w="959" w:type="dxa"/>
            <w:vMerge/>
            <w:shd w:val="clear" w:color="auto" w:fill="auto"/>
          </w:tcPr>
          <w:p w:rsidR="003D623D" w:rsidRPr="006B79B1" w:rsidRDefault="003D623D" w:rsidP="00D12AD0">
            <w:pPr>
              <w:spacing w:after="0" w:line="240" w:lineRule="auto"/>
              <w:jc w:val="center"/>
              <w:rPr>
                <w:rFonts w:cs="Times New Roman"/>
                <w:b/>
                <w:bCs/>
                <w:kern w:val="2"/>
                <w:sz w:val="26"/>
                <w:szCs w:val="26"/>
              </w:rPr>
            </w:pPr>
          </w:p>
        </w:tc>
        <w:tc>
          <w:tcPr>
            <w:tcW w:w="3685"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c</w:t>
            </w:r>
          </w:p>
        </w:tc>
        <w:tc>
          <w:tcPr>
            <w:tcW w:w="5103"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Đ</w:t>
            </w:r>
          </w:p>
        </w:tc>
      </w:tr>
      <w:tr w:rsidR="003D623D" w:rsidRPr="006B79B1" w:rsidTr="00D12AD0">
        <w:trPr>
          <w:trHeight w:val="255"/>
        </w:trPr>
        <w:tc>
          <w:tcPr>
            <w:tcW w:w="959" w:type="dxa"/>
            <w:vMerge/>
            <w:shd w:val="clear" w:color="auto" w:fill="auto"/>
          </w:tcPr>
          <w:p w:rsidR="003D623D" w:rsidRPr="006B79B1" w:rsidRDefault="003D623D" w:rsidP="00D12AD0">
            <w:pPr>
              <w:spacing w:after="0" w:line="240" w:lineRule="auto"/>
              <w:jc w:val="center"/>
              <w:rPr>
                <w:rFonts w:cs="Times New Roman"/>
                <w:b/>
                <w:bCs/>
                <w:kern w:val="2"/>
                <w:sz w:val="26"/>
                <w:szCs w:val="26"/>
              </w:rPr>
            </w:pPr>
          </w:p>
        </w:tc>
        <w:tc>
          <w:tcPr>
            <w:tcW w:w="3685"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d</w:t>
            </w:r>
          </w:p>
        </w:tc>
        <w:tc>
          <w:tcPr>
            <w:tcW w:w="5103" w:type="dxa"/>
            <w:shd w:val="clear" w:color="auto" w:fill="auto"/>
          </w:tcPr>
          <w:p w:rsidR="003D623D" w:rsidRPr="006B79B1" w:rsidRDefault="003D623D" w:rsidP="00D12AD0">
            <w:pPr>
              <w:shd w:val="clear" w:color="auto" w:fill="FFFFFF"/>
              <w:spacing w:after="0" w:line="240" w:lineRule="auto"/>
              <w:jc w:val="center"/>
              <w:rPr>
                <w:rFonts w:eastAsia="Times New Roman" w:cs="Times New Roman"/>
                <w:b/>
                <w:sz w:val="26"/>
                <w:szCs w:val="26"/>
              </w:rPr>
            </w:pPr>
            <w:r w:rsidRPr="006B79B1">
              <w:rPr>
                <w:rFonts w:eastAsia="Times New Roman" w:cs="Times New Roman"/>
                <w:b/>
                <w:sz w:val="26"/>
                <w:szCs w:val="26"/>
              </w:rPr>
              <w:t>S</w:t>
            </w:r>
          </w:p>
        </w:tc>
      </w:tr>
      <w:tr w:rsidR="003D623D" w:rsidRPr="006B79B1" w:rsidTr="00D12AD0">
        <w:trPr>
          <w:trHeight w:val="255"/>
        </w:trPr>
        <w:tc>
          <w:tcPr>
            <w:tcW w:w="959" w:type="dxa"/>
            <w:vMerge w:val="restart"/>
            <w:shd w:val="clear" w:color="auto" w:fill="auto"/>
          </w:tcPr>
          <w:p w:rsidR="003D623D" w:rsidRPr="006B79B1" w:rsidRDefault="003D623D" w:rsidP="00D12AD0">
            <w:pPr>
              <w:spacing w:after="0" w:line="240" w:lineRule="auto"/>
              <w:jc w:val="center"/>
              <w:rPr>
                <w:rFonts w:cs="Times New Roman"/>
                <w:b/>
                <w:bCs/>
                <w:kern w:val="2"/>
                <w:sz w:val="26"/>
                <w:szCs w:val="26"/>
              </w:rPr>
            </w:pPr>
          </w:p>
          <w:p w:rsidR="003D623D" w:rsidRPr="006B79B1" w:rsidRDefault="003D623D" w:rsidP="00D12AD0">
            <w:pPr>
              <w:spacing w:after="0" w:line="240" w:lineRule="auto"/>
              <w:jc w:val="center"/>
              <w:rPr>
                <w:rFonts w:cs="Times New Roman"/>
                <w:b/>
                <w:bCs/>
                <w:kern w:val="2"/>
                <w:sz w:val="26"/>
                <w:szCs w:val="26"/>
              </w:rPr>
            </w:pPr>
          </w:p>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2</w:t>
            </w:r>
          </w:p>
        </w:tc>
        <w:tc>
          <w:tcPr>
            <w:tcW w:w="3685"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a</w:t>
            </w:r>
          </w:p>
        </w:tc>
        <w:tc>
          <w:tcPr>
            <w:tcW w:w="5103" w:type="dxa"/>
            <w:shd w:val="clear" w:color="auto" w:fill="auto"/>
          </w:tcPr>
          <w:p w:rsidR="003D623D" w:rsidRPr="006B79B1" w:rsidRDefault="003D623D" w:rsidP="00D12AD0">
            <w:pPr>
              <w:shd w:val="clear" w:color="auto" w:fill="FFFFFF"/>
              <w:spacing w:after="0" w:line="240" w:lineRule="auto"/>
              <w:jc w:val="center"/>
              <w:rPr>
                <w:rFonts w:eastAsia="Times New Roman" w:cs="Times New Roman"/>
                <w:b/>
                <w:sz w:val="26"/>
                <w:szCs w:val="26"/>
              </w:rPr>
            </w:pPr>
            <w:r w:rsidRPr="006B79B1">
              <w:rPr>
                <w:rFonts w:eastAsia="Times New Roman" w:cs="Times New Roman"/>
                <w:b/>
                <w:sz w:val="26"/>
                <w:szCs w:val="26"/>
              </w:rPr>
              <w:t>S</w:t>
            </w:r>
          </w:p>
        </w:tc>
      </w:tr>
      <w:tr w:rsidR="003D623D" w:rsidRPr="006B79B1" w:rsidTr="00D12AD0">
        <w:trPr>
          <w:trHeight w:val="255"/>
        </w:trPr>
        <w:tc>
          <w:tcPr>
            <w:tcW w:w="959" w:type="dxa"/>
            <w:vMerge/>
            <w:shd w:val="clear" w:color="auto" w:fill="auto"/>
          </w:tcPr>
          <w:p w:rsidR="003D623D" w:rsidRPr="006B79B1" w:rsidRDefault="003D623D" w:rsidP="00D12AD0">
            <w:pPr>
              <w:spacing w:after="0" w:line="240" w:lineRule="auto"/>
              <w:jc w:val="center"/>
              <w:rPr>
                <w:rFonts w:cs="Times New Roman"/>
                <w:b/>
                <w:bCs/>
                <w:kern w:val="2"/>
                <w:sz w:val="26"/>
                <w:szCs w:val="26"/>
              </w:rPr>
            </w:pPr>
          </w:p>
        </w:tc>
        <w:tc>
          <w:tcPr>
            <w:tcW w:w="3685"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b</w:t>
            </w:r>
          </w:p>
        </w:tc>
        <w:tc>
          <w:tcPr>
            <w:tcW w:w="5103" w:type="dxa"/>
            <w:shd w:val="clear" w:color="auto" w:fill="auto"/>
          </w:tcPr>
          <w:p w:rsidR="003D623D" w:rsidRPr="006B79B1" w:rsidRDefault="003D623D" w:rsidP="00D12AD0">
            <w:pPr>
              <w:shd w:val="clear" w:color="auto" w:fill="FFFFFF"/>
              <w:spacing w:after="0" w:line="240" w:lineRule="auto"/>
              <w:jc w:val="center"/>
              <w:rPr>
                <w:rFonts w:eastAsia="Times New Roman" w:cs="Times New Roman"/>
                <w:b/>
                <w:sz w:val="26"/>
                <w:szCs w:val="26"/>
              </w:rPr>
            </w:pPr>
            <w:r w:rsidRPr="006B79B1">
              <w:rPr>
                <w:rFonts w:eastAsia="Times New Roman" w:cs="Times New Roman"/>
                <w:b/>
                <w:sz w:val="26"/>
                <w:szCs w:val="26"/>
              </w:rPr>
              <w:t>S</w:t>
            </w:r>
          </w:p>
        </w:tc>
      </w:tr>
      <w:tr w:rsidR="003D623D" w:rsidRPr="006B79B1" w:rsidTr="00D12AD0">
        <w:trPr>
          <w:trHeight w:val="255"/>
        </w:trPr>
        <w:tc>
          <w:tcPr>
            <w:tcW w:w="959" w:type="dxa"/>
            <w:vMerge/>
            <w:shd w:val="clear" w:color="auto" w:fill="auto"/>
          </w:tcPr>
          <w:p w:rsidR="003D623D" w:rsidRPr="006B79B1" w:rsidRDefault="003D623D" w:rsidP="00D12AD0">
            <w:pPr>
              <w:spacing w:after="0" w:line="240" w:lineRule="auto"/>
              <w:jc w:val="center"/>
              <w:rPr>
                <w:rFonts w:cs="Times New Roman"/>
                <w:b/>
                <w:bCs/>
                <w:kern w:val="2"/>
                <w:sz w:val="26"/>
                <w:szCs w:val="26"/>
              </w:rPr>
            </w:pPr>
          </w:p>
        </w:tc>
        <w:tc>
          <w:tcPr>
            <w:tcW w:w="3685"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c</w:t>
            </w:r>
          </w:p>
        </w:tc>
        <w:tc>
          <w:tcPr>
            <w:tcW w:w="5103" w:type="dxa"/>
            <w:shd w:val="clear" w:color="auto" w:fill="auto"/>
          </w:tcPr>
          <w:p w:rsidR="003D623D" w:rsidRPr="006B79B1" w:rsidRDefault="003D623D" w:rsidP="00D12AD0">
            <w:pPr>
              <w:shd w:val="clear" w:color="auto" w:fill="FFFFFF"/>
              <w:spacing w:after="0" w:line="240" w:lineRule="auto"/>
              <w:jc w:val="center"/>
              <w:rPr>
                <w:rFonts w:eastAsia="Times New Roman" w:cs="Times New Roman"/>
                <w:b/>
                <w:sz w:val="26"/>
                <w:szCs w:val="26"/>
              </w:rPr>
            </w:pPr>
            <w:r w:rsidRPr="006B79B1">
              <w:rPr>
                <w:rFonts w:eastAsia="Times New Roman" w:cs="Times New Roman"/>
                <w:b/>
                <w:sz w:val="26"/>
                <w:szCs w:val="26"/>
              </w:rPr>
              <w:t>Đ</w:t>
            </w:r>
          </w:p>
        </w:tc>
      </w:tr>
      <w:tr w:rsidR="003D623D" w:rsidRPr="006B79B1" w:rsidTr="00D12AD0">
        <w:trPr>
          <w:trHeight w:val="255"/>
        </w:trPr>
        <w:tc>
          <w:tcPr>
            <w:tcW w:w="959" w:type="dxa"/>
            <w:vMerge/>
            <w:shd w:val="clear" w:color="auto" w:fill="auto"/>
          </w:tcPr>
          <w:p w:rsidR="003D623D" w:rsidRPr="006B79B1" w:rsidRDefault="003D623D" w:rsidP="00D12AD0">
            <w:pPr>
              <w:spacing w:after="0" w:line="240" w:lineRule="auto"/>
              <w:jc w:val="center"/>
              <w:rPr>
                <w:rFonts w:cs="Times New Roman"/>
                <w:b/>
                <w:bCs/>
                <w:kern w:val="2"/>
                <w:sz w:val="26"/>
                <w:szCs w:val="26"/>
              </w:rPr>
            </w:pPr>
          </w:p>
        </w:tc>
        <w:tc>
          <w:tcPr>
            <w:tcW w:w="3685" w:type="dxa"/>
            <w:shd w:val="clear" w:color="auto" w:fill="auto"/>
          </w:tcPr>
          <w:p w:rsidR="003D623D" w:rsidRPr="006B79B1" w:rsidRDefault="003D623D" w:rsidP="00D12AD0">
            <w:pPr>
              <w:spacing w:after="0" w:line="240" w:lineRule="auto"/>
              <w:jc w:val="center"/>
              <w:rPr>
                <w:rFonts w:cs="Times New Roman"/>
                <w:b/>
                <w:bCs/>
                <w:kern w:val="2"/>
                <w:sz w:val="26"/>
                <w:szCs w:val="26"/>
              </w:rPr>
            </w:pPr>
            <w:r w:rsidRPr="006B79B1">
              <w:rPr>
                <w:rFonts w:cs="Times New Roman"/>
                <w:b/>
                <w:bCs/>
                <w:kern w:val="2"/>
                <w:sz w:val="26"/>
                <w:szCs w:val="26"/>
              </w:rPr>
              <w:t>d</w:t>
            </w:r>
          </w:p>
        </w:tc>
        <w:tc>
          <w:tcPr>
            <w:tcW w:w="5103" w:type="dxa"/>
            <w:shd w:val="clear" w:color="auto" w:fill="auto"/>
          </w:tcPr>
          <w:p w:rsidR="003D623D" w:rsidRPr="006B79B1" w:rsidRDefault="003D623D" w:rsidP="00D12AD0">
            <w:pPr>
              <w:shd w:val="clear" w:color="auto" w:fill="FFFFFF"/>
              <w:spacing w:after="0" w:line="240" w:lineRule="auto"/>
              <w:jc w:val="center"/>
              <w:rPr>
                <w:rFonts w:eastAsia="Times New Roman" w:cs="Times New Roman"/>
                <w:b/>
                <w:sz w:val="26"/>
                <w:szCs w:val="26"/>
              </w:rPr>
            </w:pPr>
            <w:r w:rsidRPr="006B79B1">
              <w:rPr>
                <w:rFonts w:eastAsia="Times New Roman" w:cs="Times New Roman"/>
                <w:b/>
                <w:sz w:val="26"/>
                <w:szCs w:val="26"/>
              </w:rPr>
              <w:t>Đ</w:t>
            </w:r>
          </w:p>
        </w:tc>
      </w:tr>
    </w:tbl>
    <w:p w:rsidR="006011BC" w:rsidRPr="006B79B1" w:rsidRDefault="006011BC" w:rsidP="004C6923">
      <w:pPr>
        <w:suppressAutoHyphens/>
        <w:autoSpaceDN w:val="0"/>
        <w:spacing w:after="0" w:line="240" w:lineRule="auto"/>
        <w:jc w:val="center"/>
        <w:textAlignment w:val="baseline"/>
        <w:rPr>
          <w:rFonts w:eastAsia="Calibri" w:cs="Times New Roman"/>
          <w:b/>
          <w:bCs/>
          <w:sz w:val="26"/>
          <w:szCs w:val="26"/>
        </w:rPr>
      </w:pPr>
    </w:p>
    <w:p w:rsidR="0058734A" w:rsidRPr="006B79B1" w:rsidRDefault="0058734A" w:rsidP="004C6923">
      <w:pPr>
        <w:suppressAutoHyphens/>
        <w:autoSpaceDN w:val="0"/>
        <w:spacing w:after="0" w:line="240" w:lineRule="auto"/>
        <w:ind w:hanging="720"/>
        <w:jc w:val="center"/>
        <w:textAlignment w:val="baseline"/>
        <w:rPr>
          <w:rFonts w:eastAsia="Calibri" w:cs="Times New Roman"/>
          <w:b/>
          <w:bCs/>
          <w:sz w:val="26"/>
          <w:szCs w:val="26"/>
        </w:rPr>
      </w:pPr>
    </w:p>
    <w:sectPr w:rsidR="0058734A" w:rsidRPr="006B79B1" w:rsidSect="00D56FDC">
      <w:headerReference w:type="even" r:id="rId11"/>
      <w:headerReference w:type="default" r:id="rId12"/>
      <w:footerReference w:type="even" r:id="rId13"/>
      <w:footerReference w:type="default" r:id="rId14"/>
      <w:headerReference w:type="first" r:id="rId15"/>
      <w:footerReference w:type="first" r:id="rId16"/>
      <w:pgSz w:w="12240" w:h="15840"/>
      <w:pgMar w:top="1134"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236C" w:rsidRDefault="0019236C" w:rsidP="00453928">
      <w:pPr>
        <w:spacing w:after="0" w:line="240" w:lineRule="auto"/>
      </w:pPr>
      <w:r>
        <w:separator/>
      </w:r>
    </w:p>
  </w:endnote>
  <w:endnote w:type="continuationSeparator" w:id="0">
    <w:p w:rsidR="0019236C" w:rsidRDefault="0019236C" w:rsidP="00453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DED" w:rsidRDefault="00EB2D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453928" w:rsidRDefault="00453928" w:rsidP="00453928">
    <w:pPr>
      <w:pBdr>
        <w:top w:val="thinThickSmallGap" w:sz="24" w:space="1" w:color="622423"/>
      </w:pBdr>
      <w:tabs>
        <w:tab w:val="center" w:pos="4680"/>
        <w:tab w:val="right" w:pos="9360"/>
      </w:tabs>
      <w:spacing w:after="0" w:line="240" w:lineRule="auto"/>
      <w:rPr>
        <w:rFonts w:ascii="Cambria" w:eastAsia="Times New Roman" w:hAnsi="Cambria" w:cs="Times New Roman"/>
        <w:b/>
        <w:i/>
      </w:rPr>
    </w:pPr>
    <w:r w:rsidRPr="00453928">
      <w:rPr>
        <w:rFonts w:eastAsia="Times New Roman" w:cs="Times New Roman"/>
        <w:b/>
        <w:i/>
        <w:sz w:val="26"/>
        <w:szCs w:val="26"/>
      </w:rPr>
      <w:t xml:space="preserve">GV: </w:t>
    </w:r>
    <w:r w:rsidR="00F36CBE">
      <w:rPr>
        <w:rFonts w:eastAsia="Times New Roman" w:cs="Times New Roman"/>
        <w:b/>
        <w:i/>
        <w:sz w:val="26"/>
        <w:szCs w:val="26"/>
      </w:rPr>
      <w:t>Phạm Hồng Hải</w:t>
    </w:r>
    <w:r w:rsidR="00EB2DED">
      <w:rPr>
        <w:rFonts w:eastAsia="Times New Roman" w:cs="Times New Roman"/>
        <w:b/>
        <w:i/>
        <w:sz w:val="26"/>
        <w:szCs w:val="26"/>
      </w:rPr>
      <w:t xml:space="preserve"> </w:t>
    </w:r>
    <w:r w:rsidRPr="00453928">
      <w:rPr>
        <w:rFonts w:ascii="Cambria" w:eastAsia="Times New Roman" w:hAnsi="Cambria" w:cs="Times New Roman"/>
        <w:b/>
        <w:i/>
        <w:sz w:val="26"/>
        <w:szCs w:val="26"/>
      </w:rPr>
      <w:ptab w:relativeTo="margin" w:alignment="right" w:leader="none"/>
    </w:r>
    <w:r w:rsidRPr="00453928">
      <w:rPr>
        <w:rFonts w:eastAsia="Times New Roman" w:cs="Times New Roman"/>
        <w:b/>
        <w:i/>
        <w:sz w:val="26"/>
        <w:szCs w:val="26"/>
      </w:rPr>
      <w:t>Trường THCS Dương Quan</w:t>
    </w:r>
    <w:r w:rsidR="003B1608">
      <w:rPr>
        <w:rFonts w:eastAsia="Times New Roman" w:cs="Times New Roman"/>
        <w:b/>
        <w:i/>
        <w:sz w:val="26"/>
        <w:szCs w:val="26"/>
      </w:rPr>
      <w:t xml:space="preserve">  </w:t>
    </w:r>
    <w:r w:rsidRPr="00453928">
      <w:rPr>
        <w:rFonts w:ascii="Calibri" w:eastAsia="Times New Roman" w:hAnsi="Calibri" w:cs="Times New Roman"/>
        <w:b/>
        <w:i/>
      </w:rPr>
      <w:fldChar w:fldCharType="begin"/>
    </w:r>
    <w:r w:rsidRPr="00453928">
      <w:rPr>
        <w:rFonts w:ascii="Calibri" w:eastAsia="Calibri" w:hAnsi="Calibri" w:cs="Times New Roman"/>
        <w:b/>
        <w:i/>
      </w:rPr>
      <w:instrText xml:space="preserve"> PAGE   \* MERGEFORMAT </w:instrText>
    </w:r>
    <w:r w:rsidRPr="00453928">
      <w:rPr>
        <w:rFonts w:ascii="Calibri" w:eastAsia="Times New Roman" w:hAnsi="Calibri" w:cs="Times New Roman"/>
        <w:b/>
        <w:i/>
      </w:rPr>
      <w:fldChar w:fldCharType="separate"/>
    </w:r>
    <w:r w:rsidR="00DD0A98" w:rsidRPr="00DD0A98">
      <w:rPr>
        <w:rFonts w:ascii="Cambria" w:eastAsia="Times New Roman" w:hAnsi="Cambria" w:cs="Times New Roman"/>
        <w:b/>
        <w:i/>
        <w:noProof/>
      </w:rPr>
      <w:t>1</w:t>
    </w:r>
    <w:r w:rsidRPr="00453928">
      <w:rPr>
        <w:rFonts w:ascii="Cambria" w:eastAsia="Times New Roman" w:hAnsi="Cambria" w:cs="Times New Roman"/>
        <w:b/>
        <w: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DED" w:rsidRDefault="00EB2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236C" w:rsidRDefault="0019236C" w:rsidP="00453928">
      <w:pPr>
        <w:spacing w:after="0" w:line="240" w:lineRule="auto"/>
      </w:pPr>
      <w:r>
        <w:separator/>
      </w:r>
    </w:p>
  </w:footnote>
  <w:footnote w:type="continuationSeparator" w:id="0">
    <w:p w:rsidR="0019236C" w:rsidRDefault="0019236C" w:rsidP="00453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DED" w:rsidRDefault="00EB2D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928" w:rsidRPr="009C2C13" w:rsidRDefault="003B1608" w:rsidP="009C2C13">
    <w:pPr>
      <w:pBdr>
        <w:bottom w:val="thickThinSmallGap" w:sz="24" w:space="1" w:color="622423"/>
      </w:pBdr>
      <w:tabs>
        <w:tab w:val="left" w:pos="8670"/>
      </w:tabs>
      <w:spacing w:after="0" w:line="240" w:lineRule="auto"/>
      <w:rPr>
        <w:rFonts w:eastAsia="Times New Roman" w:cs="Times New Roman"/>
        <w:b/>
        <w:i/>
        <w:sz w:val="26"/>
        <w:szCs w:val="26"/>
      </w:rPr>
    </w:pPr>
    <w:r>
      <w:rPr>
        <w:rFonts w:eastAsia="Times New Roman" w:cs="Times New Roman"/>
        <w:b/>
        <w:i/>
        <w:sz w:val="26"/>
        <w:szCs w:val="26"/>
      </w:rPr>
      <w:t xml:space="preserve">KHBD Lịch sử - </w:t>
    </w:r>
    <w:r w:rsidR="005B2438">
      <w:rPr>
        <w:rFonts w:eastAsia="Times New Roman" w:cs="Times New Roman"/>
        <w:b/>
        <w:i/>
        <w:sz w:val="26"/>
        <w:szCs w:val="26"/>
      </w:rPr>
      <w:t>Địa lí 6</w:t>
    </w:r>
    <w:r w:rsidR="00EB2DED">
      <w:rPr>
        <w:rFonts w:eastAsia="Times New Roman" w:cs="Times New Roman"/>
        <w:b/>
        <w:i/>
        <w:sz w:val="26"/>
        <w:szCs w:val="26"/>
      </w:rPr>
      <w:t xml:space="preserve"> </w:t>
    </w:r>
    <w:r>
      <w:rPr>
        <w:rFonts w:eastAsia="Times New Roman" w:cs="Times New Roman"/>
        <w:b/>
        <w:i/>
        <w:sz w:val="26"/>
        <w:szCs w:val="26"/>
      </w:rPr>
      <w:t xml:space="preserve">(Phân môn Địa lí)                           </w:t>
    </w:r>
    <w:r w:rsidR="00EB2DED">
      <w:rPr>
        <w:rFonts w:eastAsia="Times New Roman" w:cs="Times New Roman"/>
        <w:b/>
        <w:i/>
        <w:sz w:val="26"/>
        <w:szCs w:val="26"/>
      </w:rPr>
      <w:t xml:space="preserve">      Năm học 2024 - 2025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2DED" w:rsidRDefault="00EB2D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C2FED"/>
    <w:multiLevelType w:val="hybridMultilevel"/>
    <w:tmpl w:val="0A909B5E"/>
    <w:lvl w:ilvl="0" w:tplc="2A0EBFA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4D4CF5"/>
    <w:multiLevelType w:val="multilevel"/>
    <w:tmpl w:val="0EFE74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B9161A"/>
    <w:multiLevelType w:val="hybridMultilevel"/>
    <w:tmpl w:val="813A2C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A85FBC"/>
    <w:multiLevelType w:val="multilevel"/>
    <w:tmpl w:val="FA78747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715FD"/>
    <w:multiLevelType w:val="multilevel"/>
    <w:tmpl w:val="1B8AEF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4F54227C"/>
    <w:multiLevelType w:val="hybridMultilevel"/>
    <w:tmpl w:val="2CDC67DE"/>
    <w:lvl w:ilvl="0" w:tplc="C8AA95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264779"/>
    <w:multiLevelType w:val="hybridMultilevel"/>
    <w:tmpl w:val="16DC6C24"/>
    <w:lvl w:ilvl="0" w:tplc="8BE2D2FE">
      <w:start w:val="1"/>
      <w:numFmt w:val="upperLetter"/>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7">
    <w:nsid w:val="6C716759"/>
    <w:multiLevelType w:val="hybridMultilevel"/>
    <w:tmpl w:val="4484C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1"/>
  </w:num>
  <w:num w:numId="5">
    <w:abstractNumId w:val="0"/>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28"/>
    <w:rsid w:val="00030A46"/>
    <w:rsid w:val="00030E86"/>
    <w:rsid w:val="0003125E"/>
    <w:rsid w:val="00044E1D"/>
    <w:rsid w:val="00076E95"/>
    <w:rsid w:val="00093AAC"/>
    <w:rsid w:val="000A2DD3"/>
    <w:rsid w:val="000B0EEA"/>
    <w:rsid w:val="000C3160"/>
    <w:rsid w:val="000C3DB4"/>
    <w:rsid w:val="000E4D78"/>
    <w:rsid w:val="00105F92"/>
    <w:rsid w:val="00122F85"/>
    <w:rsid w:val="00140298"/>
    <w:rsid w:val="001437C3"/>
    <w:rsid w:val="00154784"/>
    <w:rsid w:val="00155C2F"/>
    <w:rsid w:val="001668C7"/>
    <w:rsid w:val="001836A9"/>
    <w:rsid w:val="0019236C"/>
    <w:rsid w:val="001A2E89"/>
    <w:rsid w:val="001C1754"/>
    <w:rsid w:val="002038A7"/>
    <w:rsid w:val="00223087"/>
    <w:rsid w:val="00225661"/>
    <w:rsid w:val="0024445D"/>
    <w:rsid w:val="002539FA"/>
    <w:rsid w:val="002666A6"/>
    <w:rsid w:val="00292BB8"/>
    <w:rsid w:val="002C65F2"/>
    <w:rsid w:val="002D447E"/>
    <w:rsid w:val="002D71F8"/>
    <w:rsid w:val="00311698"/>
    <w:rsid w:val="003178BC"/>
    <w:rsid w:val="00325ECF"/>
    <w:rsid w:val="00327A84"/>
    <w:rsid w:val="00364BE7"/>
    <w:rsid w:val="00373D34"/>
    <w:rsid w:val="00380F0A"/>
    <w:rsid w:val="003B1608"/>
    <w:rsid w:val="003D623D"/>
    <w:rsid w:val="003E34B8"/>
    <w:rsid w:val="00433182"/>
    <w:rsid w:val="00441A84"/>
    <w:rsid w:val="00453928"/>
    <w:rsid w:val="00467485"/>
    <w:rsid w:val="00497143"/>
    <w:rsid w:val="004C6923"/>
    <w:rsid w:val="004D3263"/>
    <w:rsid w:val="004E2533"/>
    <w:rsid w:val="00520320"/>
    <w:rsid w:val="005226E9"/>
    <w:rsid w:val="005407CE"/>
    <w:rsid w:val="00585DBB"/>
    <w:rsid w:val="0058734A"/>
    <w:rsid w:val="005B2438"/>
    <w:rsid w:val="005C3A4F"/>
    <w:rsid w:val="005D3004"/>
    <w:rsid w:val="006011BC"/>
    <w:rsid w:val="00603BEB"/>
    <w:rsid w:val="006112F4"/>
    <w:rsid w:val="0062181C"/>
    <w:rsid w:val="00673F4E"/>
    <w:rsid w:val="00684C55"/>
    <w:rsid w:val="006B79B1"/>
    <w:rsid w:val="00744985"/>
    <w:rsid w:val="00766C76"/>
    <w:rsid w:val="007A3B39"/>
    <w:rsid w:val="007B4CF6"/>
    <w:rsid w:val="00804B02"/>
    <w:rsid w:val="008238FD"/>
    <w:rsid w:val="00824E9A"/>
    <w:rsid w:val="00874409"/>
    <w:rsid w:val="00893BE0"/>
    <w:rsid w:val="008D2930"/>
    <w:rsid w:val="008E0983"/>
    <w:rsid w:val="008F770F"/>
    <w:rsid w:val="00912551"/>
    <w:rsid w:val="00922192"/>
    <w:rsid w:val="00927E60"/>
    <w:rsid w:val="009327F8"/>
    <w:rsid w:val="00990498"/>
    <w:rsid w:val="009A01F7"/>
    <w:rsid w:val="009A1F25"/>
    <w:rsid w:val="009A3D12"/>
    <w:rsid w:val="009C2C13"/>
    <w:rsid w:val="009D0967"/>
    <w:rsid w:val="00A1317A"/>
    <w:rsid w:val="00A1538A"/>
    <w:rsid w:val="00A25207"/>
    <w:rsid w:val="00A25BD3"/>
    <w:rsid w:val="00A81F1E"/>
    <w:rsid w:val="00AA21AE"/>
    <w:rsid w:val="00AD1F20"/>
    <w:rsid w:val="00AE21FE"/>
    <w:rsid w:val="00AE4B5F"/>
    <w:rsid w:val="00B010AC"/>
    <w:rsid w:val="00B423A6"/>
    <w:rsid w:val="00B72783"/>
    <w:rsid w:val="00B83C4D"/>
    <w:rsid w:val="00B85A5B"/>
    <w:rsid w:val="00B935CB"/>
    <w:rsid w:val="00BF0684"/>
    <w:rsid w:val="00C03E1A"/>
    <w:rsid w:val="00C32EF0"/>
    <w:rsid w:val="00CA4D27"/>
    <w:rsid w:val="00CB1B74"/>
    <w:rsid w:val="00CB390F"/>
    <w:rsid w:val="00CB3BEA"/>
    <w:rsid w:val="00CE72FE"/>
    <w:rsid w:val="00CF45F1"/>
    <w:rsid w:val="00D06E1F"/>
    <w:rsid w:val="00D15675"/>
    <w:rsid w:val="00D17158"/>
    <w:rsid w:val="00D33C37"/>
    <w:rsid w:val="00D414AD"/>
    <w:rsid w:val="00D429A5"/>
    <w:rsid w:val="00D43893"/>
    <w:rsid w:val="00D43DA6"/>
    <w:rsid w:val="00D56FDC"/>
    <w:rsid w:val="00D76EED"/>
    <w:rsid w:val="00D906A6"/>
    <w:rsid w:val="00DA13E2"/>
    <w:rsid w:val="00DC2345"/>
    <w:rsid w:val="00DC2C5A"/>
    <w:rsid w:val="00DC47AE"/>
    <w:rsid w:val="00DD0A98"/>
    <w:rsid w:val="00DE14C0"/>
    <w:rsid w:val="00E63D8D"/>
    <w:rsid w:val="00E72477"/>
    <w:rsid w:val="00EA3C16"/>
    <w:rsid w:val="00EB2DED"/>
    <w:rsid w:val="00ED2C69"/>
    <w:rsid w:val="00EE7CF9"/>
    <w:rsid w:val="00EF4E89"/>
    <w:rsid w:val="00F0032B"/>
    <w:rsid w:val="00F35E2B"/>
    <w:rsid w:val="00F36CBE"/>
    <w:rsid w:val="00F45463"/>
    <w:rsid w:val="00F81580"/>
    <w:rsid w:val="00FB4AE0"/>
    <w:rsid w:val="00FB550B"/>
    <w:rsid w:val="00FC0A32"/>
    <w:rsid w:val="00FC6FB7"/>
    <w:rsid w:val="00FD5832"/>
    <w:rsid w:val="00FE7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0F39EE-D16D-48D4-8833-416F8790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318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39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28"/>
  </w:style>
  <w:style w:type="paragraph" w:styleId="Footer">
    <w:name w:val="footer"/>
    <w:basedOn w:val="Normal"/>
    <w:link w:val="FooterChar"/>
    <w:uiPriority w:val="99"/>
    <w:unhideWhenUsed/>
    <w:rsid w:val="004539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928"/>
  </w:style>
  <w:style w:type="table" w:customStyle="1" w:styleId="TableGrid4">
    <w:name w:val="Table Grid4"/>
    <w:basedOn w:val="TableNormal"/>
    <w:next w:val="TableGrid"/>
    <w:uiPriority w:val="39"/>
    <w:rsid w:val="00433182"/>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aliases w:val="trongbang"/>
    <w:basedOn w:val="TableNormal"/>
    <w:uiPriority w:val="39"/>
    <w:qFormat/>
    <w:rsid w:val="004331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01F7"/>
    <w:pPr>
      <w:ind w:left="720"/>
      <w:contextualSpacing/>
    </w:pPr>
  </w:style>
  <w:style w:type="table" w:customStyle="1" w:styleId="TableGrid1">
    <w:name w:val="Table Grid1"/>
    <w:basedOn w:val="TableNormal"/>
    <w:next w:val="TableGrid"/>
    <w:uiPriority w:val="59"/>
    <w:rsid w:val="00380F0A"/>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CA4D27"/>
    <w:pPr>
      <w:spacing w:after="0" w:line="240" w:lineRule="auto"/>
    </w:pPr>
    <w:rPr>
      <w:rFonts w:ascii="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CE72FE"/>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CF45F1"/>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CF45F1"/>
    <w:rPr>
      <w:b/>
      <w:bCs/>
    </w:rPr>
  </w:style>
  <w:style w:type="character" w:customStyle="1" w:styleId="label--pressed">
    <w:name w:val="label--pressed"/>
    <w:basedOn w:val="DefaultParagraphFont"/>
    <w:rsid w:val="00CF45F1"/>
  </w:style>
  <w:style w:type="character" w:customStyle="1" w:styleId="plyrtooltip">
    <w:name w:val="plyr__tooltip"/>
    <w:basedOn w:val="DefaultParagraphFont"/>
    <w:rsid w:val="00CF45F1"/>
  </w:style>
  <w:style w:type="character" w:customStyle="1" w:styleId="label--not-pressed">
    <w:name w:val="label--not-pressed"/>
    <w:basedOn w:val="DefaultParagraphFont"/>
    <w:rsid w:val="00CF45F1"/>
  </w:style>
  <w:style w:type="paragraph" w:styleId="BalloonText">
    <w:name w:val="Balloon Text"/>
    <w:basedOn w:val="Normal"/>
    <w:link w:val="BalloonTextChar"/>
    <w:uiPriority w:val="99"/>
    <w:semiHidden/>
    <w:unhideWhenUsed/>
    <w:rsid w:val="00DE14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4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74344">
      <w:bodyDiv w:val="1"/>
      <w:marLeft w:val="0"/>
      <w:marRight w:val="0"/>
      <w:marTop w:val="0"/>
      <w:marBottom w:val="0"/>
      <w:divBdr>
        <w:top w:val="none" w:sz="0" w:space="0" w:color="auto"/>
        <w:left w:val="none" w:sz="0" w:space="0" w:color="auto"/>
        <w:bottom w:val="none" w:sz="0" w:space="0" w:color="auto"/>
        <w:right w:val="none" w:sz="0" w:space="0" w:color="auto"/>
      </w:divBdr>
      <w:divsChild>
        <w:div w:id="833568636">
          <w:marLeft w:val="0"/>
          <w:marRight w:val="0"/>
          <w:marTop w:val="0"/>
          <w:marBottom w:val="0"/>
          <w:divBdr>
            <w:top w:val="none" w:sz="0" w:space="0" w:color="auto"/>
            <w:left w:val="none" w:sz="0" w:space="0" w:color="auto"/>
            <w:bottom w:val="none" w:sz="0" w:space="0" w:color="auto"/>
            <w:right w:val="none" w:sz="0" w:space="0" w:color="auto"/>
          </w:divBdr>
          <w:divsChild>
            <w:div w:id="1453285494">
              <w:marLeft w:val="0"/>
              <w:marRight w:val="0"/>
              <w:marTop w:val="0"/>
              <w:marBottom w:val="0"/>
              <w:divBdr>
                <w:top w:val="none" w:sz="0" w:space="0" w:color="auto"/>
                <w:left w:val="none" w:sz="0" w:space="0" w:color="auto"/>
                <w:bottom w:val="none" w:sz="0" w:space="0" w:color="auto"/>
                <w:right w:val="none" w:sz="0" w:space="0" w:color="auto"/>
              </w:divBdr>
              <w:divsChild>
                <w:div w:id="162866948">
                  <w:marLeft w:val="0"/>
                  <w:marRight w:val="0"/>
                  <w:marTop w:val="0"/>
                  <w:marBottom w:val="0"/>
                  <w:divBdr>
                    <w:top w:val="none" w:sz="0" w:space="0" w:color="auto"/>
                    <w:left w:val="none" w:sz="0" w:space="0" w:color="auto"/>
                    <w:bottom w:val="none" w:sz="0" w:space="0" w:color="auto"/>
                    <w:right w:val="none" w:sz="0" w:space="0" w:color="auto"/>
                  </w:divBdr>
                  <w:divsChild>
                    <w:div w:id="374811264">
                      <w:marLeft w:val="0"/>
                      <w:marRight w:val="0"/>
                      <w:marTop w:val="0"/>
                      <w:marBottom w:val="0"/>
                      <w:divBdr>
                        <w:top w:val="none" w:sz="0" w:space="0" w:color="auto"/>
                        <w:left w:val="none" w:sz="0" w:space="0" w:color="auto"/>
                        <w:bottom w:val="none" w:sz="0" w:space="0" w:color="auto"/>
                        <w:right w:val="none" w:sz="0" w:space="0" w:color="auto"/>
                      </w:divBdr>
                      <w:divsChild>
                        <w:div w:id="89350008">
                          <w:marLeft w:val="0"/>
                          <w:marRight w:val="0"/>
                          <w:marTop w:val="0"/>
                          <w:marBottom w:val="0"/>
                          <w:divBdr>
                            <w:top w:val="none" w:sz="0" w:space="0" w:color="auto"/>
                            <w:left w:val="none" w:sz="0" w:space="0" w:color="auto"/>
                            <w:bottom w:val="none" w:sz="0" w:space="0" w:color="auto"/>
                            <w:right w:val="none" w:sz="0" w:space="0" w:color="auto"/>
                          </w:divBdr>
                          <w:divsChild>
                            <w:div w:id="1001081768">
                              <w:marLeft w:val="0"/>
                              <w:marRight w:val="0"/>
                              <w:marTop w:val="100"/>
                              <w:marBottom w:val="100"/>
                              <w:divBdr>
                                <w:top w:val="none" w:sz="0" w:space="0" w:color="auto"/>
                                <w:left w:val="none" w:sz="0" w:space="0" w:color="auto"/>
                                <w:bottom w:val="none" w:sz="0" w:space="0" w:color="auto"/>
                                <w:right w:val="none" w:sz="0" w:space="0" w:color="auto"/>
                              </w:divBdr>
                              <w:divsChild>
                                <w:div w:id="1518230666">
                                  <w:marLeft w:val="0"/>
                                  <w:marRight w:val="0"/>
                                  <w:marTop w:val="0"/>
                                  <w:marBottom w:val="0"/>
                                  <w:divBdr>
                                    <w:top w:val="none" w:sz="0" w:space="0" w:color="auto"/>
                                    <w:left w:val="none" w:sz="0" w:space="0" w:color="auto"/>
                                    <w:bottom w:val="none" w:sz="0" w:space="0" w:color="auto"/>
                                    <w:right w:val="none" w:sz="0" w:space="0" w:color="auto"/>
                                  </w:divBdr>
                                  <w:divsChild>
                                    <w:div w:id="1010251952">
                                      <w:marLeft w:val="0"/>
                                      <w:marRight w:val="0"/>
                                      <w:marTop w:val="0"/>
                                      <w:marBottom w:val="0"/>
                                      <w:divBdr>
                                        <w:top w:val="none" w:sz="0" w:space="0" w:color="auto"/>
                                        <w:left w:val="none" w:sz="0" w:space="0" w:color="auto"/>
                                        <w:bottom w:val="none" w:sz="0" w:space="0" w:color="auto"/>
                                        <w:right w:val="none" w:sz="0" w:space="0" w:color="auto"/>
                                      </w:divBdr>
                                      <w:divsChild>
                                        <w:div w:id="591160685">
                                          <w:marLeft w:val="0"/>
                                          <w:marRight w:val="0"/>
                                          <w:marTop w:val="0"/>
                                          <w:marBottom w:val="0"/>
                                          <w:divBdr>
                                            <w:top w:val="none" w:sz="0" w:space="0" w:color="auto"/>
                                            <w:left w:val="none" w:sz="0" w:space="0" w:color="auto"/>
                                            <w:bottom w:val="none" w:sz="0" w:space="0" w:color="auto"/>
                                            <w:right w:val="none" w:sz="0" w:space="0" w:color="auto"/>
                                          </w:divBdr>
                                          <w:divsChild>
                                            <w:div w:id="730153683">
                                              <w:marLeft w:val="0"/>
                                              <w:marRight w:val="0"/>
                                              <w:marTop w:val="0"/>
                                              <w:marBottom w:val="0"/>
                                              <w:divBdr>
                                                <w:top w:val="none" w:sz="0" w:space="0" w:color="auto"/>
                                                <w:left w:val="none" w:sz="0" w:space="0" w:color="auto"/>
                                                <w:bottom w:val="none" w:sz="0" w:space="0" w:color="auto"/>
                                                <w:right w:val="none" w:sz="0" w:space="0" w:color="auto"/>
                                              </w:divBdr>
                                            </w:div>
                                          </w:divsChild>
                                        </w:div>
                                        <w:div w:id="524826963">
                                          <w:marLeft w:val="0"/>
                                          <w:marRight w:val="0"/>
                                          <w:marTop w:val="0"/>
                                          <w:marBottom w:val="0"/>
                                          <w:divBdr>
                                            <w:top w:val="none" w:sz="0" w:space="0" w:color="auto"/>
                                            <w:left w:val="none" w:sz="0" w:space="0" w:color="auto"/>
                                            <w:bottom w:val="none" w:sz="0" w:space="0" w:color="auto"/>
                                            <w:right w:val="none" w:sz="0" w:space="0" w:color="auto"/>
                                          </w:divBdr>
                                        </w:div>
                                        <w:div w:id="1106657154">
                                          <w:marLeft w:val="0"/>
                                          <w:marRight w:val="0"/>
                                          <w:marTop w:val="0"/>
                                          <w:marBottom w:val="0"/>
                                          <w:divBdr>
                                            <w:top w:val="none" w:sz="0" w:space="0" w:color="auto"/>
                                            <w:left w:val="none" w:sz="0" w:space="0" w:color="auto"/>
                                            <w:bottom w:val="none" w:sz="0" w:space="0" w:color="auto"/>
                                            <w:right w:val="none" w:sz="0" w:space="0" w:color="auto"/>
                                          </w:divBdr>
                                        </w:div>
                                        <w:div w:id="204833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7DA2E-B4F4-401F-91DB-EC0725964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2500</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2</cp:revision>
  <cp:lastPrinted>2025-02-21T09:20:00Z</cp:lastPrinted>
  <dcterms:created xsi:type="dcterms:W3CDTF">2025-03-03T02:12:00Z</dcterms:created>
  <dcterms:modified xsi:type="dcterms:W3CDTF">2025-03-03T02:12:00Z</dcterms:modified>
</cp:coreProperties>
</file>