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709"/>
        <w:gridCol w:w="850"/>
        <w:gridCol w:w="2580"/>
        <w:gridCol w:w="1843"/>
      </w:tblGrid>
      <w:tr w:rsidR="00980973" w:rsidRPr="00980973" w14:paraId="36E121A7" w14:textId="77777777" w:rsidTr="00E91C35">
        <w:tc>
          <w:tcPr>
            <w:tcW w:w="3397" w:type="dxa"/>
            <w:vMerge w:val="restart"/>
            <w:tcBorders>
              <w:top w:val="single" w:sz="4" w:space="0" w:color="auto"/>
              <w:left w:val="single" w:sz="4" w:space="0" w:color="auto"/>
              <w:bottom w:val="single" w:sz="4" w:space="0" w:color="auto"/>
              <w:right w:val="single" w:sz="4" w:space="0" w:color="auto"/>
            </w:tcBorders>
          </w:tcPr>
          <w:p w14:paraId="66817A05" w14:textId="39E52A25" w:rsidR="00E91C35" w:rsidRPr="00980973" w:rsidRDefault="00E91C35" w:rsidP="00962E23">
            <w:pPr>
              <w:tabs>
                <w:tab w:val="left" w:pos="4515"/>
              </w:tabs>
              <w:spacing w:after="0" w:line="240" w:lineRule="auto"/>
              <w:jc w:val="center"/>
              <w:rPr>
                <w:rFonts w:ascii="Times New Roman" w:hAnsi="Times New Roman" w:cs="Times New Roman"/>
                <w:b/>
                <w:bCs/>
                <w:sz w:val="26"/>
                <w:szCs w:val="26"/>
              </w:rPr>
            </w:pPr>
            <w:bookmarkStart w:id="0" w:name="_GoBack"/>
            <w:bookmarkEnd w:id="0"/>
            <w:r w:rsidRPr="00980973">
              <w:rPr>
                <w:rFonts w:ascii="Times New Roman" w:hAnsi="Times New Roman" w:cs="Times New Roman"/>
                <w:b/>
                <w:bCs/>
                <w:sz w:val="26"/>
                <w:szCs w:val="26"/>
              </w:rPr>
              <w:t xml:space="preserve">Ngày soạn: </w:t>
            </w:r>
            <w:r w:rsidR="00205BA9" w:rsidRPr="00980973">
              <w:rPr>
                <w:rFonts w:ascii="Times New Roman" w:hAnsi="Times New Roman" w:cs="Times New Roman"/>
                <w:b/>
                <w:bCs/>
                <w:sz w:val="26"/>
                <w:szCs w:val="26"/>
              </w:rPr>
              <w:t>3</w:t>
            </w:r>
            <w:r w:rsidR="00380B01" w:rsidRPr="00980973">
              <w:rPr>
                <w:rFonts w:ascii="Times New Roman" w:hAnsi="Times New Roman" w:cs="Times New Roman"/>
                <w:b/>
                <w:bCs/>
                <w:sz w:val="26"/>
                <w:szCs w:val="26"/>
              </w:rPr>
              <w:t>/</w:t>
            </w:r>
            <w:r w:rsidR="00205BA9" w:rsidRPr="00980973">
              <w:rPr>
                <w:rFonts w:ascii="Times New Roman" w:hAnsi="Times New Roman" w:cs="Times New Roman"/>
                <w:b/>
                <w:bCs/>
                <w:sz w:val="26"/>
                <w:szCs w:val="26"/>
              </w:rPr>
              <w:t>3/2025</w:t>
            </w:r>
          </w:p>
        </w:tc>
        <w:tc>
          <w:tcPr>
            <w:tcW w:w="709" w:type="dxa"/>
            <w:vMerge w:val="restart"/>
            <w:tcBorders>
              <w:top w:val="single" w:sz="4" w:space="0" w:color="auto"/>
              <w:left w:val="single" w:sz="4" w:space="0" w:color="auto"/>
              <w:bottom w:val="single" w:sz="4" w:space="0" w:color="auto"/>
              <w:right w:val="single" w:sz="4" w:space="0" w:color="auto"/>
            </w:tcBorders>
          </w:tcPr>
          <w:p w14:paraId="1032F7F2" w14:textId="77777777" w:rsidR="00E91C35" w:rsidRPr="00980973" w:rsidRDefault="00E91C35" w:rsidP="00962E23">
            <w:pPr>
              <w:tabs>
                <w:tab w:val="left" w:pos="4515"/>
              </w:tabs>
              <w:spacing w:after="0" w:line="240" w:lineRule="auto"/>
              <w:rPr>
                <w:rFonts w:ascii="Times New Roman" w:hAnsi="Times New Roman" w:cs="Times New Roman"/>
                <w:b/>
                <w:bCs/>
                <w:sz w:val="26"/>
                <w:szCs w:val="26"/>
              </w:rPr>
            </w:pPr>
            <w:r w:rsidRPr="00980973">
              <w:rPr>
                <w:rFonts w:ascii="Times New Roman" w:hAnsi="Times New Roman" w:cs="Times New Roman"/>
                <w:b/>
                <w:bCs/>
                <w:sz w:val="26"/>
                <w:szCs w:val="26"/>
              </w:rPr>
              <w:t xml:space="preserve">                  Dạy</w:t>
            </w:r>
          </w:p>
        </w:tc>
        <w:tc>
          <w:tcPr>
            <w:tcW w:w="850" w:type="dxa"/>
            <w:tcBorders>
              <w:top w:val="single" w:sz="4" w:space="0" w:color="auto"/>
              <w:left w:val="single" w:sz="4" w:space="0" w:color="auto"/>
              <w:bottom w:val="single" w:sz="4" w:space="0" w:color="auto"/>
              <w:right w:val="single" w:sz="4" w:space="0" w:color="auto"/>
            </w:tcBorders>
          </w:tcPr>
          <w:p w14:paraId="0E5EC87F" w14:textId="77777777" w:rsidR="00E91C35" w:rsidRPr="00980973" w:rsidRDefault="00E91C35" w:rsidP="00962E23">
            <w:pPr>
              <w:tabs>
                <w:tab w:val="left" w:pos="4515"/>
              </w:tabs>
              <w:spacing w:after="0" w:line="240" w:lineRule="auto"/>
              <w:jc w:val="center"/>
              <w:rPr>
                <w:rFonts w:ascii="Times New Roman" w:hAnsi="Times New Roman" w:cs="Times New Roman"/>
                <w:b/>
                <w:bCs/>
                <w:sz w:val="26"/>
                <w:szCs w:val="26"/>
              </w:rPr>
            </w:pPr>
            <w:r w:rsidRPr="00980973">
              <w:rPr>
                <w:rFonts w:ascii="Times New Roman" w:hAnsi="Times New Roman" w:cs="Times New Roman"/>
                <w:b/>
                <w:bCs/>
                <w:sz w:val="26"/>
                <w:szCs w:val="26"/>
              </w:rPr>
              <w:t>Ngày</w:t>
            </w:r>
          </w:p>
        </w:tc>
        <w:tc>
          <w:tcPr>
            <w:tcW w:w="2580" w:type="dxa"/>
            <w:tcBorders>
              <w:top w:val="single" w:sz="4" w:space="0" w:color="auto"/>
              <w:left w:val="single" w:sz="4" w:space="0" w:color="auto"/>
              <w:bottom w:val="single" w:sz="4" w:space="0" w:color="auto"/>
              <w:right w:val="single" w:sz="4" w:space="0" w:color="auto"/>
            </w:tcBorders>
          </w:tcPr>
          <w:p w14:paraId="653E71D9" w14:textId="63C943D9" w:rsidR="00E91C35" w:rsidRPr="00980973" w:rsidRDefault="00205BA9" w:rsidP="00962E23">
            <w:pPr>
              <w:tabs>
                <w:tab w:val="left" w:pos="4515"/>
              </w:tabs>
              <w:spacing w:after="0" w:line="240" w:lineRule="auto"/>
              <w:jc w:val="center"/>
              <w:rPr>
                <w:rFonts w:ascii="Times New Roman" w:hAnsi="Times New Roman" w:cs="Times New Roman"/>
                <w:b/>
                <w:bCs/>
                <w:sz w:val="26"/>
                <w:szCs w:val="26"/>
                <w:lang w:val="fr-FR"/>
              </w:rPr>
            </w:pPr>
            <w:r w:rsidRPr="00980973">
              <w:rPr>
                <w:rFonts w:ascii="Times New Roman" w:hAnsi="Times New Roman" w:cs="Times New Roman"/>
                <w:b/>
                <w:bCs/>
                <w:sz w:val="26"/>
                <w:szCs w:val="26"/>
                <w:lang w:val="fr-FR"/>
              </w:rPr>
              <w:t>12/3/2025</w:t>
            </w:r>
          </w:p>
        </w:tc>
        <w:tc>
          <w:tcPr>
            <w:tcW w:w="1843" w:type="dxa"/>
            <w:tcBorders>
              <w:top w:val="single" w:sz="4" w:space="0" w:color="auto"/>
              <w:left w:val="single" w:sz="4" w:space="0" w:color="auto"/>
              <w:bottom w:val="single" w:sz="4" w:space="0" w:color="auto"/>
              <w:right w:val="single" w:sz="4" w:space="0" w:color="auto"/>
            </w:tcBorders>
          </w:tcPr>
          <w:p w14:paraId="47D7A4FC" w14:textId="77777777" w:rsidR="00E91C35" w:rsidRPr="00980973" w:rsidRDefault="00E91C35" w:rsidP="00962E23">
            <w:pPr>
              <w:spacing w:after="0" w:line="240" w:lineRule="auto"/>
              <w:jc w:val="center"/>
              <w:rPr>
                <w:rFonts w:ascii="Times New Roman" w:hAnsi="Times New Roman" w:cs="Times New Roman"/>
                <w:b/>
                <w:bCs/>
                <w:sz w:val="26"/>
                <w:szCs w:val="26"/>
                <w:lang w:val="fr-FR"/>
              </w:rPr>
            </w:pPr>
            <w:r w:rsidRPr="00980973">
              <w:rPr>
                <w:rFonts w:ascii="Times New Roman" w:hAnsi="Times New Roman" w:cs="Times New Roman"/>
                <w:b/>
                <w:bCs/>
                <w:sz w:val="26"/>
                <w:szCs w:val="26"/>
                <w:lang w:val="fr-FR"/>
              </w:rPr>
              <w:t>Điều chỉnh</w:t>
            </w:r>
          </w:p>
        </w:tc>
      </w:tr>
      <w:tr w:rsidR="00980973" w:rsidRPr="00980973" w14:paraId="6D4FC52E" w14:textId="77777777" w:rsidTr="00E91C35">
        <w:trPr>
          <w:trHeight w:val="205"/>
        </w:trPr>
        <w:tc>
          <w:tcPr>
            <w:tcW w:w="3397" w:type="dxa"/>
            <w:vMerge/>
            <w:tcBorders>
              <w:top w:val="single" w:sz="4" w:space="0" w:color="auto"/>
              <w:left w:val="single" w:sz="4" w:space="0" w:color="auto"/>
              <w:bottom w:val="single" w:sz="4" w:space="0" w:color="auto"/>
              <w:right w:val="single" w:sz="4" w:space="0" w:color="auto"/>
            </w:tcBorders>
            <w:vAlign w:val="center"/>
          </w:tcPr>
          <w:p w14:paraId="75D4CFCB" w14:textId="77777777" w:rsidR="00E91C35" w:rsidRPr="00980973" w:rsidRDefault="00E91C35" w:rsidP="00962E23">
            <w:pPr>
              <w:spacing w:after="0" w:line="240" w:lineRule="auto"/>
              <w:rPr>
                <w:rFonts w:ascii="Times New Roman" w:hAnsi="Times New Roman" w:cs="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348D92" w14:textId="77777777" w:rsidR="00E91C35" w:rsidRPr="00980973" w:rsidRDefault="00E91C35" w:rsidP="00962E23">
            <w:pPr>
              <w:spacing w:after="0" w:line="240" w:lineRule="auto"/>
              <w:rPr>
                <w:rFonts w:ascii="Times New Roman" w:hAnsi="Times New Roman" w:cs="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tcPr>
          <w:p w14:paraId="7B27C006" w14:textId="77777777" w:rsidR="00E91C35" w:rsidRPr="00980973" w:rsidRDefault="00E91C35" w:rsidP="00962E23">
            <w:pPr>
              <w:tabs>
                <w:tab w:val="left" w:pos="4515"/>
              </w:tabs>
              <w:spacing w:after="0" w:line="240" w:lineRule="auto"/>
              <w:jc w:val="center"/>
              <w:rPr>
                <w:rFonts w:ascii="Times New Roman" w:hAnsi="Times New Roman" w:cs="Times New Roman"/>
                <w:b/>
                <w:bCs/>
                <w:sz w:val="26"/>
                <w:szCs w:val="26"/>
              </w:rPr>
            </w:pPr>
            <w:r w:rsidRPr="00980973">
              <w:rPr>
                <w:rFonts w:ascii="Times New Roman" w:hAnsi="Times New Roman" w:cs="Times New Roman"/>
                <w:b/>
                <w:bCs/>
                <w:sz w:val="26"/>
                <w:szCs w:val="26"/>
                <w:lang w:val="fr-FR"/>
              </w:rPr>
              <w:t>Tiết</w:t>
            </w:r>
          </w:p>
        </w:tc>
        <w:tc>
          <w:tcPr>
            <w:tcW w:w="2580" w:type="dxa"/>
            <w:tcBorders>
              <w:top w:val="single" w:sz="4" w:space="0" w:color="auto"/>
              <w:left w:val="single" w:sz="4" w:space="0" w:color="auto"/>
              <w:bottom w:val="single" w:sz="4" w:space="0" w:color="auto"/>
              <w:right w:val="single" w:sz="4" w:space="0" w:color="auto"/>
            </w:tcBorders>
          </w:tcPr>
          <w:p w14:paraId="3EFEA9E8" w14:textId="6C5AE26C" w:rsidR="00E91C35" w:rsidRPr="00980973" w:rsidRDefault="00205BA9" w:rsidP="00962E23">
            <w:pPr>
              <w:tabs>
                <w:tab w:val="left" w:pos="4515"/>
              </w:tabs>
              <w:spacing w:after="0" w:line="240" w:lineRule="auto"/>
              <w:jc w:val="center"/>
              <w:rPr>
                <w:rFonts w:ascii="Times New Roman" w:hAnsi="Times New Roman" w:cs="Times New Roman"/>
                <w:b/>
                <w:bCs/>
                <w:sz w:val="26"/>
                <w:szCs w:val="26"/>
              </w:rPr>
            </w:pPr>
            <w:r w:rsidRPr="00980973">
              <w:rPr>
                <w:rFonts w:ascii="Times New Roman" w:hAnsi="Times New Roman" w:cs="Times New Roman"/>
                <w:b/>
                <w:bCs/>
                <w:sz w:val="26"/>
                <w:szCs w:val="26"/>
              </w:rPr>
              <w:t xml:space="preserve"> 3</w:t>
            </w:r>
          </w:p>
        </w:tc>
        <w:tc>
          <w:tcPr>
            <w:tcW w:w="1843" w:type="dxa"/>
            <w:tcBorders>
              <w:top w:val="single" w:sz="4" w:space="0" w:color="auto"/>
              <w:left w:val="single" w:sz="4" w:space="0" w:color="auto"/>
              <w:bottom w:val="single" w:sz="4" w:space="0" w:color="auto"/>
              <w:right w:val="single" w:sz="4" w:space="0" w:color="auto"/>
            </w:tcBorders>
          </w:tcPr>
          <w:p w14:paraId="612F43FA" w14:textId="77777777" w:rsidR="00E91C35" w:rsidRPr="00980973" w:rsidRDefault="00E91C35" w:rsidP="00962E23">
            <w:pPr>
              <w:spacing w:after="0" w:line="240" w:lineRule="auto"/>
              <w:jc w:val="both"/>
              <w:rPr>
                <w:rFonts w:ascii="Times New Roman" w:hAnsi="Times New Roman" w:cs="Times New Roman"/>
                <w:b/>
                <w:bCs/>
                <w:sz w:val="26"/>
                <w:szCs w:val="26"/>
              </w:rPr>
            </w:pPr>
          </w:p>
        </w:tc>
      </w:tr>
      <w:tr w:rsidR="00980973" w:rsidRPr="00980973" w14:paraId="1DDB3D82" w14:textId="77777777" w:rsidTr="00E91C35">
        <w:trPr>
          <w:trHeight w:val="295"/>
        </w:trPr>
        <w:tc>
          <w:tcPr>
            <w:tcW w:w="3397" w:type="dxa"/>
            <w:vMerge/>
            <w:tcBorders>
              <w:top w:val="single" w:sz="4" w:space="0" w:color="auto"/>
              <w:left w:val="single" w:sz="4" w:space="0" w:color="auto"/>
              <w:bottom w:val="single" w:sz="4" w:space="0" w:color="auto"/>
              <w:right w:val="single" w:sz="4" w:space="0" w:color="auto"/>
            </w:tcBorders>
            <w:vAlign w:val="center"/>
          </w:tcPr>
          <w:p w14:paraId="284C5D1D" w14:textId="77777777" w:rsidR="00E91C35" w:rsidRPr="00980973" w:rsidRDefault="00E91C35" w:rsidP="00962E23">
            <w:pPr>
              <w:spacing w:after="0" w:line="240" w:lineRule="auto"/>
              <w:rPr>
                <w:rFonts w:ascii="Times New Roman" w:hAnsi="Times New Roman" w:cs="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49CEE7D" w14:textId="77777777" w:rsidR="00E91C35" w:rsidRPr="00980973" w:rsidRDefault="00E91C35" w:rsidP="00962E23">
            <w:pPr>
              <w:spacing w:after="0" w:line="240" w:lineRule="auto"/>
              <w:rPr>
                <w:rFonts w:ascii="Times New Roman" w:hAnsi="Times New Roman" w:cs="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tcPr>
          <w:p w14:paraId="6375F9CA" w14:textId="77777777" w:rsidR="00E91C35" w:rsidRPr="00980973" w:rsidRDefault="00E91C35" w:rsidP="00962E23">
            <w:pPr>
              <w:tabs>
                <w:tab w:val="left" w:pos="4515"/>
              </w:tabs>
              <w:spacing w:after="0" w:line="240" w:lineRule="auto"/>
              <w:jc w:val="center"/>
              <w:rPr>
                <w:rFonts w:ascii="Times New Roman" w:hAnsi="Times New Roman" w:cs="Times New Roman"/>
                <w:b/>
                <w:bCs/>
                <w:sz w:val="26"/>
                <w:szCs w:val="26"/>
                <w:lang w:val="fr-FR"/>
              </w:rPr>
            </w:pPr>
            <w:r w:rsidRPr="00980973">
              <w:rPr>
                <w:rFonts w:ascii="Times New Roman" w:hAnsi="Times New Roman" w:cs="Times New Roman"/>
                <w:b/>
                <w:bCs/>
                <w:sz w:val="26"/>
                <w:szCs w:val="26"/>
                <w:lang w:val="fr-FR"/>
              </w:rPr>
              <w:t>Lớp</w:t>
            </w:r>
          </w:p>
        </w:tc>
        <w:tc>
          <w:tcPr>
            <w:tcW w:w="2580" w:type="dxa"/>
            <w:tcBorders>
              <w:top w:val="single" w:sz="4" w:space="0" w:color="auto"/>
              <w:left w:val="single" w:sz="4" w:space="0" w:color="auto"/>
              <w:bottom w:val="single" w:sz="4" w:space="0" w:color="auto"/>
              <w:right w:val="single" w:sz="4" w:space="0" w:color="auto"/>
            </w:tcBorders>
          </w:tcPr>
          <w:p w14:paraId="3FFCA60E" w14:textId="53D89881" w:rsidR="00E91C35" w:rsidRPr="00980973" w:rsidRDefault="00E91C35" w:rsidP="00962E23">
            <w:pPr>
              <w:tabs>
                <w:tab w:val="left" w:pos="4515"/>
              </w:tabs>
              <w:spacing w:after="0" w:line="240" w:lineRule="auto"/>
              <w:jc w:val="center"/>
              <w:rPr>
                <w:rFonts w:ascii="Times New Roman" w:hAnsi="Times New Roman" w:cs="Times New Roman"/>
                <w:b/>
                <w:bCs/>
                <w:sz w:val="26"/>
                <w:szCs w:val="26"/>
                <w:lang w:val="fr-FR"/>
              </w:rPr>
            </w:pPr>
            <w:r w:rsidRPr="00980973">
              <w:rPr>
                <w:rFonts w:ascii="Times New Roman" w:hAnsi="Times New Roman" w:cs="Times New Roman"/>
                <w:b/>
                <w:bCs/>
                <w:sz w:val="26"/>
                <w:szCs w:val="26"/>
                <w:lang w:val="fr-FR"/>
              </w:rPr>
              <w:t>6</w:t>
            </w:r>
            <w:r w:rsidR="00B2109C" w:rsidRPr="00980973">
              <w:rPr>
                <w:rFonts w:ascii="Times New Roman" w:hAnsi="Times New Roman" w:cs="Times New Roman"/>
                <w:b/>
                <w:bCs/>
                <w:sz w:val="26"/>
                <w:szCs w:val="26"/>
                <w:lang w:val="fr-FR"/>
              </w:rPr>
              <w:t>A2</w:t>
            </w:r>
          </w:p>
        </w:tc>
        <w:tc>
          <w:tcPr>
            <w:tcW w:w="1843" w:type="dxa"/>
            <w:tcBorders>
              <w:top w:val="single" w:sz="4" w:space="0" w:color="auto"/>
              <w:left w:val="single" w:sz="4" w:space="0" w:color="auto"/>
              <w:bottom w:val="single" w:sz="4" w:space="0" w:color="auto"/>
              <w:right w:val="single" w:sz="4" w:space="0" w:color="auto"/>
            </w:tcBorders>
          </w:tcPr>
          <w:p w14:paraId="22547A0E" w14:textId="77777777" w:rsidR="00E91C35" w:rsidRPr="00980973" w:rsidRDefault="00E91C35" w:rsidP="00962E23">
            <w:pPr>
              <w:spacing w:after="0" w:line="240" w:lineRule="auto"/>
              <w:jc w:val="both"/>
              <w:rPr>
                <w:rFonts w:ascii="Times New Roman" w:hAnsi="Times New Roman" w:cs="Times New Roman"/>
                <w:b/>
                <w:bCs/>
                <w:sz w:val="26"/>
                <w:szCs w:val="26"/>
              </w:rPr>
            </w:pPr>
          </w:p>
        </w:tc>
      </w:tr>
    </w:tbl>
    <w:p w14:paraId="7ED37692" w14:textId="77777777" w:rsidR="00456B43" w:rsidRPr="00980973" w:rsidRDefault="00456B43" w:rsidP="00962E23">
      <w:pPr>
        <w:tabs>
          <w:tab w:val="left" w:pos="0"/>
          <w:tab w:val="left" w:pos="3675"/>
        </w:tabs>
        <w:spacing w:after="0" w:line="240" w:lineRule="auto"/>
        <w:ind w:right="-424"/>
        <w:contextualSpacing/>
        <w:rPr>
          <w:rFonts w:ascii="Times New Roman" w:eastAsia="Times New Roman" w:hAnsi="Times New Roman" w:cs="Times New Roman"/>
          <w:b/>
          <w:sz w:val="26"/>
          <w:szCs w:val="26"/>
        </w:rPr>
      </w:pPr>
      <w:r w:rsidRPr="00980973">
        <w:rPr>
          <w:rFonts w:ascii="Times New Roman" w:eastAsia="Times New Roman" w:hAnsi="Times New Roman" w:cs="Times New Roman"/>
          <w:b/>
          <w:sz w:val="26"/>
          <w:szCs w:val="26"/>
        </w:rPr>
        <w:tab/>
      </w:r>
    </w:p>
    <w:p w14:paraId="368AF53B" w14:textId="4CACC020" w:rsidR="005E2C1E" w:rsidRPr="00980973" w:rsidRDefault="00456B43" w:rsidP="00962E23">
      <w:pPr>
        <w:tabs>
          <w:tab w:val="left" w:pos="0"/>
        </w:tabs>
        <w:spacing w:after="0" w:line="240" w:lineRule="auto"/>
        <w:ind w:right="-424"/>
        <w:contextualSpacing/>
        <w:jc w:val="center"/>
        <w:rPr>
          <w:rFonts w:ascii="Times New Roman" w:hAnsi="Times New Roman" w:cs="Times New Roman"/>
          <w:b/>
          <w:sz w:val="26"/>
          <w:szCs w:val="26"/>
          <w:u w:val="single"/>
          <w:lang w:val="fr-FR"/>
        </w:rPr>
      </w:pPr>
      <w:r w:rsidRPr="00980973">
        <w:rPr>
          <w:rFonts w:ascii="Times New Roman" w:hAnsi="Times New Roman" w:cs="Times New Roman"/>
          <w:b/>
          <w:sz w:val="26"/>
          <w:szCs w:val="26"/>
          <w:u w:val="single"/>
          <w:lang w:val="fr-FR"/>
        </w:rPr>
        <w:t xml:space="preserve">TUẦN </w:t>
      </w:r>
      <w:r w:rsidR="00205BA9" w:rsidRPr="00980973">
        <w:rPr>
          <w:rFonts w:ascii="Times New Roman" w:hAnsi="Times New Roman" w:cs="Times New Roman"/>
          <w:b/>
          <w:sz w:val="26"/>
          <w:szCs w:val="26"/>
          <w:u w:val="single"/>
          <w:lang w:val="fr-FR"/>
        </w:rPr>
        <w:t>25</w:t>
      </w:r>
      <w:r w:rsidR="005E2C1E" w:rsidRPr="00980973">
        <w:rPr>
          <w:rFonts w:ascii="Times New Roman" w:hAnsi="Times New Roman" w:cs="Times New Roman"/>
          <w:b/>
          <w:sz w:val="26"/>
          <w:szCs w:val="26"/>
          <w:u w:val="single"/>
          <w:lang w:val="fr-FR"/>
        </w:rPr>
        <w:t xml:space="preserve"> – TIẾT </w:t>
      </w:r>
      <w:r w:rsidR="00205BA9" w:rsidRPr="00980973">
        <w:rPr>
          <w:rFonts w:ascii="Times New Roman" w:hAnsi="Times New Roman" w:cs="Times New Roman"/>
          <w:b/>
          <w:sz w:val="26"/>
          <w:szCs w:val="26"/>
          <w:u w:val="single"/>
          <w:lang w:val="fr-FR"/>
        </w:rPr>
        <w:t>38</w:t>
      </w:r>
    </w:p>
    <w:p w14:paraId="5A4444E3" w14:textId="75A1760A" w:rsidR="005E2C1E" w:rsidRPr="00980973" w:rsidRDefault="00D1572D" w:rsidP="00962E23">
      <w:pPr>
        <w:tabs>
          <w:tab w:val="left" w:pos="0"/>
        </w:tabs>
        <w:spacing w:after="0" w:line="240" w:lineRule="auto"/>
        <w:ind w:right="-424"/>
        <w:contextualSpacing/>
        <w:jc w:val="center"/>
        <w:rPr>
          <w:rFonts w:ascii="Times New Roman" w:eastAsia="Times New Roman" w:hAnsi="Times New Roman" w:cs="Times New Roman"/>
          <w:b/>
          <w:sz w:val="26"/>
          <w:szCs w:val="26"/>
          <w:lang w:val="vi-VN"/>
        </w:rPr>
      </w:pPr>
      <w:r w:rsidRPr="00980973">
        <w:rPr>
          <w:rFonts w:ascii="Times New Roman" w:eastAsia="Times New Roman" w:hAnsi="Times New Roman" w:cs="Times New Roman"/>
          <w:b/>
          <w:sz w:val="26"/>
          <w:szCs w:val="26"/>
        </w:rPr>
        <w:t>ÔN TẬP</w:t>
      </w:r>
      <w:r w:rsidR="00205BA9" w:rsidRPr="00980973">
        <w:rPr>
          <w:rFonts w:ascii="Times New Roman" w:eastAsia="Times New Roman" w:hAnsi="Times New Roman" w:cs="Times New Roman"/>
          <w:b/>
          <w:sz w:val="26"/>
          <w:szCs w:val="26"/>
        </w:rPr>
        <w:t xml:space="preserve"> GIỮA KÌ II</w:t>
      </w:r>
    </w:p>
    <w:p w14:paraId="4B515AB0" w14:textId="2BEA2C63" w:rsidR="00D1572D" w:rsidRPr="00980973" w:rsidRDefault="00D1572D" w:rsidP="00962E23">
      <w:pPr>
        <w:spacing w:after="0" w:line="240" w:lineRule="auto"/>
        <w:jc w:val="both"/>
        <w:rPr>
          <w:rFonts w:ascii="Times New Roman" w:hAnsi="Times New Roman" w:cs="Times New Roman"/>
          <w:sz w:val="26"/>
          <w:szCs w:val="26"/>
          <w:u w:val="single"/>
        </w:rPr>
      </w:pPr>
      <w:r w:rsidRPr="00980973">
        <w:rPr>
          <w:rFonts w:ascii="Times New Roman" w:hAnsi="Times New Roman" w:cs="Times New Roman"/>
          <w:b/>
          <w:bCs/>
          <w:sz w:val="26"/>
          <w:szCs w:val="26"/>
          <w:u w:val="single"/>
        </w:rPr>
        <w:t>I. MỤC TIÊU</w:t>
      </w:r>
      <w:r w:rsidRPr="00980973">
        <w:rPr>
          <w:rFonts w:ascii="Times New Roman" w:hAnsi="Times New Roman" w:cs="Times New Roman"/>
          <w:sz w:val="26"/>
          <w:szCs w:val="26"/>
          <w:u w:val="single"/>
        </w:rPr>
        <w:t>:</w:t>
      </w:r>
    </w:p>
    <w:p w14:paraId="0B10F84B" w14:textId="12FC0C5D" w:rsidR="00D1572D" w:rsidRPr="00980973" w:rsidRDefault="00D1572D" w:rsidP="00962E23">
      <w:pPr>
        <w:spacing w:after="0" w:line="240" w:lineRule="auto"/>
        <w:jc w:val="both"/>
        <w:rPr>
          <w:rFonts w:ascii="Times New Roman" w:hAnsi="Times New Roman" w:cs="Times New Roman"/>
          <w:iCs/>
          <w:sz w:val="26"/>
          <w:szCs w:val="26"/>
        </w:rPr>
      </w:pPr>
      <w:r w:rsidRPr="00980973">
        <w:rPr>
          <w:rFonts w:ascii="Times New Roman" w:hAnsi="Times New Roman" w:cs="Times New Roman"/>
          <w:b/>
          <w:bCs/>
          <w:iCs/>
          <w:sz w:val="26"/>
          <w:szCs w:val="26"/>
        </w:rPr>
        <w:t>1. Về kiến thức</w:t>
      </w:r>
    </w:p>
    <w:p w14:paraId="25120D5F" w14:textId="77777777" w:rsidR="00D1572D" w:rsidRPr="00980973" w:rsidRDefault="00D1572D" w:rsidP="00962E23">
      <w:pPr>
        <w:spacing w:after="0" w:line="240" w:lineRule="auto"/>
        <w:jc w:val="both"/>
        <w:rPr>
          <w:rFonts w:ascii="Times New Roman" w:hAnsi="Times New Roman" w:cs="Times New Roman"/>
          <w:iCs/>
          <w:sz w:val="26"/>
          <w:szCs w:val="26"/>
        </w:rPr>
      </w:pPr>
      <w:r w:rsidRPr="00980973">
        <w:rPr>
          <w:rFonts w:ascii="Times New Roman" w:hAnsi="Times New Roman" w:cs="Times New Roman"/>
          <w:iCs/>
          <w:sz w:val="26"/>
          <w:szCs w:val="26"/>
        </w:rPr>
        <w:t>- Củng cố và khắc sâu các kiến thức đã học về:</w:t>
      </w:r>
    </w:p>
    <w:p w14:paraId="0DA81A1D" w14:textId="6BEB7561" w:rsidR="00205BA9" w:rsidRPr="00980973" w:rsidRDefault="00380B01" w:rsidP="00962E23">
      <w:pPr>
        <w:spacing w:after="0" w:line="240" w:lineRule="auto"/>
        <w:rPr>
          <w:rFonts w:ascii="Times New Roman" w:hAnsi="Times New Roman" w:cs="Times New Roman"/>
          <w:bCs/>
          <w:spacing w:val="-8"/>
          <w:sz w:val="26"/>
          <w:szCs w:val="26"/>
        </w:rPr>
      </w:pPr>
      <w:r w:rsidRPr="00980973">
        <w:rPr>
          <w:rFonts w:ascii="Times New Roman" w:hAnsi="Times New Roman" w:cs="Times New Roman"/>
          <w:bCs/>
          <w:spacing w:val="-8"/>
          <w:sz w:val="26"/>
          <w:szCs w:val="26"/>
        </w:rPr>
        <w:t xml:space="preserve">- </w:t>
      </w:r>
      <w:r w:rsidR="00205BA9" w:rsidRPr="00980973">
        <w:rPr>
          <w:rFonts w:ascii="Times New Roman" w:hAnsi="Times New Roman" w:cs="Times New Roman"/>
          <w:bCs/>
          <w:spacing w:val="-8"/>
          <w:sz w:val="26"/>
          <w:szCs w:val="26"/>
        </w:rPr>
        <w:t>Các tầng khí quyển. Thành phần không khí.</w:t>
      </w:r>
    </w:p>
    <w:p w14:paraId="4302FAC8" w14:textId="3E28BCE9" w:rsidR="00205BA9" w:rsidRPr="00980973" w:rsidRDefault="00205BA9" w:rsidP="00962E23">
      <w:pPr>
        <w:spacing w:after="0" w:line="240" w:lineRule="auto"/>
        <w:rPr>
          <w:rFonts w:ascii="Times New Roman" w:hAnsi="Times New Roman" w:cs="Times New Roman"/>
          <w:bCs/>
          <w:spacing w:val="-8"/>
          <w:sz w:val="26"/>
          <w:szCs w:val="26"/>
        </w:rPr>
      </w:pPr>
      <w:r w:rsidRPr="00980973">
        <w:rPr>
          <w:rFonts w:ascii="Times New Roman" w:hAnsi="Times New Roman" w:cs="Times New Roman"/>
          <w:bCs/>
          <w:spacing w:val="-8"/>
          <w:sz w:val="26"/>
          <w:szCs w:val="26"/>
        </w:rPr>
        <w:t>- Các khối khí. Khí áp và gió.</w:t>
      </w:r>
    </w:p>
    <w:p w14:paraId="3BE41222" w14:textId="63A81C1F" w:rsidR="00205BA9" w:rsidRPr="00980973" w:rsidRDefault="00205BA9" w:rsidP="00962E23">
      <w:pPr>
        <w:spacing w:after="0" w:line="240" w:lineRule="auto"/>
        <w:rPr>
          <w:rFonts w:ascii="Times New Roman" w:hAnsi="Times New Roman" w:cs="Times New Roman"/>
          <w:bCs/>
          <w:spacing w:val="-8"/>
          <w:sz w:val="26"/>
          <w:szCs w:val="26"/>
        </w:rPr>
      </w:pPr>
      <w:r w:rsidRPr="00980973">
        <w:rPr>
          <w:rFonts w:ascii="Times New Roman" w:hAnsi="Times New Roman" w:cs="Times New Roman"/>
          <w:bCs/>
          <w:spacing w:val="-8"/>
          <w:sz w:val="26"/>
          <w:szCs w:val="26"/>
        </w:rPr>
        <w:t>- Nhiệt độ và mưa. Thời tiết, khí hậu.</w:t>
      </w:r>
    </w:p>
    <w:p w14:paraId="434BB54B" w14:textId="72B7150E" w:rsidR="00205BA9" w:rsidRPr="00980973" w:rsidRDefault="00205BA9" w:rsidP="00962E23">
      <w:pPr>
        <w:spacing w:after="0" w:line="240" w:lineRule="auto"/>
        <w:rPr>
          <w:rFonts w:ascii="Times New Roman" w:hAnsi="Times New Roman" w:cs="Times New Roman"/>
          <w:bCs/>
          <w:spacing w:val="-8"/>
          <w:sz w:val="26"/>
          <w:szCs w:val="26"/>
        </w:rPr>
      </w:pPr>
      <w:r w:rsidRPr="00980973">
        <w:rPr>
          <w:rFonts w:ascii="Times New Roman" w:hAnsi="Times New Roman" w:cs="Times New Roman"/>
          <w:bCs/>
          <w:spacing w:val="-8"/>
          <w:sz w:val="26"/>
          <w:szCs w:val="26"/>
        </w:rPr>
        <w:t>- Sự biến đổi khí hậu và biện pháp ứng phó.</w:t>
      </w:r>
    </w:p>
    <w:p w14:paraId="74AF9D23" w14:textId="639A590E" w:rsidR="00205BA9" w:rsidRPr="00980973" w:rsidRDefault="00205BA9" w:rsidP="00962E23">
      <w:pPr>
        <w:spacing w:after="0" w:line="240" w:lineRule="auto"/>
        <w:rPr>
          <w:rFonts w:ascii="Times New Roman" w:hAnsi="Times New Roman" w:cs="Times New Roman"/>
          <w:bCs/>
          <w:spacing w:val="-8"/>
          <w:sz w:val="26"/>
          <w:szCs w:val="26"/>
        </w:rPr>
      </w:pPr>
      <w:r w:rsidRPr="00980973">
        <w:rPr>
          <w:rFonts w:ascii="Times New Roman" w:hAnsi="Times New Roman" w:cs="Times New Roman"/>
          <w:bCs/>
          <w:spacing w:val="-8"/>
          <w:sz w:val="26"/>
          <w:szCs w:val="26"/>
        </w:rPr>
        <w:t>- Các thành phần chủ yếu của thủy quyển.</w:t>
      </w:r>
    </w:p>
    <w:p w14:paraId="33574A79" w14:textId="1AA9EA54" w:rsidR="00205BA9" w:rsidRPr="00980973" w:rsidRDefault="00205BA9" w:rsidP="00962E23">
      <w:pPr>
        <w:spacing w:after="0" w:line="240" w:lineRule="auto"/>
        <w:rPr>
          <w:rFonts w:ascii="Times New Roman" w:hAnsi="Times New Roman" w:cs="Times New Roman"/>
          <w:bCs/>
          <w:spacing w:val="-8"/>
          <w:sz w:val="26"/>
          <w:szCs w:val="26"/>
        </w:rPr>
      </w:pPr>
      <w:r w:rsidRPr="00980973">
        <w:rPr>
          <w:rFonts w:ascii="Times New Roman" w:hAnsi="Times New Roman" w:cs="Times New Roman"/>
          <w:bCs/>
          <w:spacing w:val="-8"/>
          <w:sz w:val="26"/>
          <w:szCs w:val="26"/>
        </w:rPr>
        <w:t>- Vòng tuần hoàn nước.</w:t>
      </w:r>
    </w:p>
    <w:p w14:paraId="038F6552" w14:textId="62CE6632" w:rsidR="00205BA9" w:rsidRPr="00980973" w:rsidRDefault="00205BA9" w:rsidP="00962E23">
      <w:pPr>
        <w:spacing w:after="0" w:line="240" w:lineRule="auto"/>
        <w:rPr>
          <w:rFonts w:ascii="Times New Roman" w:hAnsi="Times New Roman" w:cs="Times New Roman"/>
          <w:bCs/>
          <w:spacing w:val="-8"/>
          <w:sz w:val="26"/>
          <w:szCs w:val="26"/>
        </w:rPr>
      </w:pPr>
      <w:r w:rsidRPr="00980973">
        <w:rPr>
          <w:rFonts w:ascii="Times New Roman" w:hAnsi="Times New Roman" w:cs="Times New Roman"/>
          <w:bCs/>
          <w:spacing w:val="-8"/>
          <w:sz w:val="26"/>
          <w:szCs w:val="26"/>
        </w:rPr>
        <w:t>- Sông, hồ và việc sử dụng nước sông, hồ.</w:t>
      </w:r>
    </w:p>
    <w:p w14:paraId="233383E7" w14:textId="7187F870" w:rsidR="00205BA9" w:rsidRPr="00980973" w:rsidRDefault="00205BA9" w:rsidP="00962E23">
      <w:pPr>
        <w:spacing w:after="0" w:line="240" w:lineRule="auto"/>
        <w:rPr>
          <w:rFonts w:ascii="Times New Roman" w:hAnsi="Times New Roman" w:cs="Times New Roman"/>
          <w:bCs/>
          <w:spacing w:val="-8"/>
          <w:sz w:val="26"/>
          <w:szCs w:val="26"/>
        </w:rPr>
      </w:pPr>
      <w:r w:rsidRPr="00980973">
        <w:rPr>
          <w:rFonts w:ascii="Times New Roman" w:hAnsi="Times New Roman" w:cs="Times New Roman"/>
          <w:bCs/>
          <w:spacing w:val="-8"/>
          <w:sz w:val="26"/>
          <w:szCs w:val="26"/>
        </w:rPr>
        <w:t>- Biển và đại dương. Một số đặc điểm của môi trường biển.</w:t>
      </w:r>
    </w:p>
    <w:p w14:paraId="0852E790" w14:textId="19A2CCDC" w:rsidR="00205BA9" w:rsidRPr="00980973" w:rsidRDefault="00205BA9" w:rsidP="00962E23">
      <w:pPr>
        <w:spacing w:after="0" w:line="240" w:lineRule="auto"/>
        <w:rPr>
          <w:rFonts w:ascii="Times New Roman" w:hAnsi="Times New Roman" w:cs="Times New Roman"/>
          <w:bCs/>
          <w:spacing w:val="-8"/>
          <w:sz w:val="26"/>
          <w:szCs w:val="26"/>
        </w:rPr>
      </w:pPr>
      <w:r w:rsidRPr="00980973">
        <w:rPr>
          <w:rFonts w:ascii="Times New Roman" w:hAnsi="Times New Roman" w:cs="Times New Roman"/>
          <w:bCs/>
          <w:spacing w:val="-8"/>
          <w:sz w:val="26"/>
          <w:szCs w:val="26"/>
        </w:rPr>
        <w:t>- Nước ngầm và băng hà.</w:t>
      </w:r>
    </w:p>
    <w:p w14:paraId="0C24059D" w14:textId="2F87F3FE" w:rsidR="00D1572D" w:rsidRPr="00980973" w:rsidRDefault="00D1572D" w:rsidP="00962E23">
      <w:pPr>
        <w:spacing w:after="0" w:line="240" w:lineRule="auto"/>
        <w:rPr>
          <w:rFonts w:ascii="Times New Roman" w:hAnsi="Times New Roman" w:cs="Times New Roman"/>
          <w:b/>
          <w:sz w:val="26"/>
          <w:szCs w:val="26"/>
        </w:rPr>
      </w:pPr>
      <w:r w:rsidRPr="00980973">
        <w:rPr>
          <w:rFonts w:ascii="Times New Roman" w:hAnsi="Times New Roman" w:cs="Times New Roman"/>
          <w:b/>
          <w:sz w:val="26"/>
          <w:szCs w:val="26"/>
        </w:rPr>
        <w:t>2. Về năng lực</w:t>
      </w:r>
    </w:p>
    <w:p w14:paraId="5CF81879" w14:textId="6F8FA8BF" w:rsidR="00D1572D" w:rsidRPr="00980973" w:rsidRDefault="00D1572D" w:rsidP="00962E23">
      <w:pPr>
        <w:widowControl w:val="0"/>
        <w:spacing w:after="0" w:line="240" w:lineRule="auto"/>
        <w:jc w:val="both"/>
        <w:rPr>
          <w:rFonts w:ascii="Times New Roman" w:hAnsi="Times New Roman" w:cs="Times New Roman"/>
          <w:b/>
          <w:bCs/>
          <w:i/>
          <w:iCs/>
          <w:kern w:val="2"/>
          <w:sz w:val="26"/>
          <w:szCs w:val="26"/>
          <w14:ligatures w14:val="standardContextual"/>
        </w:rPr>
      </w:pPr>
      <w:r w:rsidRPr="00980973">
        <w:rPr>
          <w:rFonts w:ascii="Times New Roman" w:hAnsi="Times New Roman" w:cs="Times New Roman"/>
          <w:b/>
          <w:bCs/>
          <w:i/>
          <w:iCs/>
          <w:kern w:val="2"/>
          <w:sz w:val="26"/>
          <w:szCs w:val="26"/>
          <w14:ligatures w14:val="standardContextual"/>
        </w:rPr>
        <w:t>a. Năng lực chung</w:t>
      </w:r>
    </w:p>
    <w:p w14:paraId="34CFBBE4" w14:textId="77777777"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kern w:val="2"/>
          <w:sz w:val="26"/>
          <w:szCs w:val="26"/>
          <w14:ligatures w14:val="standardContextual"/>
        </w:rPr>
        <w:t>+ Tự chỉ và tự học: HS tự lên kế hoạch ôn tập các nội dung đã được học</w:t>
      </w:r>
    </w:p>
    <w:p w14:paraId="2067DCD1" w14:textId="77777777"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kern w:val="2"/>
          <w:sz w:val="26"/>
          <w:szCs w:val="26"/>
          <w14:ligatures w14:val="standardContextual"/>
        </w:rPr>
        <w:t>+ Giao tiếp và hợp tác: Trao đổi, thảo luận giữa các thành viên khi làm việc nhóm để ôn tập lại các kiến thức đã học.</w:t>
      </w:r>
    </w:p>
    <w:p w14:paraId="4B8F003D" w14:textId="032924F2"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b/>
          <w:bCs/>
          <w:i/>
          <w:iCs/>
          <w:kern w:val="2"/>
          <w:sz w:val="26"/>
          <w:szCs w:val="26"/>
          <w14:ligatures w14:val="standardContextual"/>
        </w:rPr>
        <w:t>b. Năng lực chuyên biệt</w:t>
      </w:r>
      <w:r w:rsidRPr="00980973">
        <w:rPr>
          <w:rFonts w:ascii="Times New Roman" w:hAnsi="Times New Roman" w:cs="Times New Roman"/>
          <w:kern w:val="2"/>
          <w:sz w:val="26"/>
          <w:szCs w:val="26"/>
          <w14:ligatures w14:val="standardContextual"/>
        </w:rPr>
        <w:t>: HS khái quát được các nội dung kiến thức địa lí đã học dưới dạng sơ đồ tư duy, kẻ bảng…Vận dụng kiến thức đã học để giải thích 1 số hiện tượng trong cuộc sống hàng ngày.</w:t>
      </w:r>
    </w:p>
    <w:p w14:paraId="4808F47C" w14:textId="04C4E777" w:rsidR="00D1572D" w:rsidRPr="00980973" w:rsidRDefault="00D1572D" w:rsidP="00962E23">
      <w:pPr>
        <w:spacing w:after="0" w:line="240" w:lineRule="auto"/>
        <w:rPr>
          <w:rFonts w:ascii="Times New Roman" w:hAnsi="Times New Roman" w:cs="Times New Roman"/>
          <w:b/>
          <w:bCs/>
          <w:sz w:val="26"/>
          <w:szCs w:val="26"/>
        </w:rPr>
      </w:pPr>
      <w:r w:rsidRPr="00980973">
        <w:rPr>
          <w:rFonts w:ascii="Times New Roman" w:hAnsi="Times New Roman" w:cs="Times New Roman"/>
          <w:b/>
          <w:sz w:val="26"/>
          <w:szCs w:val="26"/>
        </w:rPr>
        <w:t>3. Về phẩm chất</w:t>
      </w:r>
    </w:p>
    <w:p w14:paraId="1A980819" w14:textId="77777777"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Trách nhiệm: Tích cực tham gia các hoạt động làm việc cá nhân và nhóm.</w:t>
      </w:r>
    </w:p>
    <w:p w14:paraId="557B72C2" w14:textId="77777777"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Chăm chỉ: Chủ động, tích cực ôn tập</w:t>
      </w:r>
    </w:p>
    <w:p w14:paraId="7BEE67D8" w14:textId="77777777" w:rsidR="00D1572D" w:rsidRPr="00980973" w:rsidRDefault="00D1572D" w:rsidP="00962E23">
      <w:pPr>
        <w:spacing w:after="0" w:line="240" w:lineRule="auto"/>
        <w:rPr>
          <w:rFonts w:ascii="Times New Roman" w:hAnsi="Times New Roman" w:cs="Times New Roman"/>
          <w:b/>
          <w:bCs/>
          <w:iCs/>
          <w:sz w:val="26"/>
          <w:szCs w:val="26"/>
          <w:u w:val="single"/>
          <w:lang w:val="nl-NL"/>
        </w:rPr>
      </w:pPr>
      <w:r w:rsidRPr="00980973">
        <w:rPr>
          <w:rFonts w:ascii="Times New Roman" w:hAnsi="Times New Roman" w:cs="Times New Roman"/>
          <w:b/>
          <w:bCs/>
          <w:iCs/>
          <w:sz w:val="26"/>
          <w:szCs w:val="26"/>
          <w:u w:val="single"/>
          <w:lang w:val="nl-NL"/>
        </w:rPr>
        <w:t>II. THIẾT BỊ DẠY HỌC VÀ HỌC LIỆU</w:t>
      </w:r>
    </w:p>
    <w:p w14:paraId="0412D4D7" w14:textId="1C481096" w:rsidR="00D1572D" w:rsidRPr="00980973" w:rsidRDefault="00D1572D" w:rsidP="00962E23">
      <w:pPr>
        <w:spacing w:after="0" w:line="240" w:lineRule="auto"/>
        <w:rPr>
          <w:rFonts w:ascii="Times New Roman" w:hAnsi="Times New Roman" w:cs="Times New Roman"/>
          <w:sz w:val="26"/>
          <w:szCs w:val="26"/>
          <w:shd w:val="clear" w:color="auto" w:fill="FFFFFF"/>
        </w:rPr>
      </w:pPr>
      <w:r w:rsidRPr="00980973">
        <w:rPr>
          <w:rFonts w:ascii="Times New Roman" w:hAnsi="Times New Roman" w:cs="Times New Roman"/>
          <w:sz w:val="26"/>
          <w:szCs w:val="26"/>
          <w:shd w:val="clear" w:color="auto" w:fill="FFFFFF"/>
        </w:rPr>
        <w:t xml:space="preserve">- Kế hoạch bài dạy, </w:t>
      </w:r>
      <w:r w:rsidR="0035298D" w:rsidRPr="00980973">
        <w:rPr>
          <w:rFonts w:ascii="Times New Roman" w:hAnsi="Times New Roman" w:cs="Times New Roman"/>
          <w:sz w:val="26"/>
          <w:szCs w:val="26"/>
          <w:shd w:val="clear" w:color="auto" w:fill="FFFFFF"/>
        </w:rPr>
        <w:t xml:space="preserve">lược đồ, </w:t>
      </w:r>
      <w:r w:rsidRPr="00980973">
        <w:rPr>
          <w:rFonts w:ascii="Times New Roman" w:hAnsi="Times New Roman" w:cs="Times New Roman"/>
          <w:sz w:val="26"/>
          <w:szCs w:val="26"/>
          <w:shd w:val="clear" w:color="auto" w:fill="FFFFFF"/>
        </w:rPr>
        <w:t>bản đồ, máy tính, máy chiếu.</w:t>
      </w:r>
    </w:p>
    <w:p w14:paraId="617BE9E3" w14:textId="332B1BA7" w:rsidR="00D1572D" w:rsidRPr="00980973" w:rsidRDefault="00D1572D" w:rsidP="00962E23">
      <w:pPr>
        <w:spacing w:after="0" w:line="240" w:lineRule="auto"/>
        <w:rPr>
          <w:rFonts w:ascii="Times New Roman" w:hAnsi="Times New Roman" w:cs="Times New Roman"/>
          <w:sz w:val="26"/>
          <w:szCs w:val="26"/>
          <w:shd w:val="clear" w:color="auto" w:fill="FFFFFF"/>
        </w:rPr>
      </w:pPr>
      <w:r w:rsidRPr="00980973">
        <w:rPr>
          <w:rFonts w:ascii="Times New Roman" w:hAnsi="Times New Roman" w:cs="Times New Roman"/>
          <w:sz w:val="26"/>
          <w:szCs w:val="26"/>
          <w:shd w:val="clear" w:color="auto" w:fill="FFFFFF"/>
        </w:rPr>
        <w:t>- SGK, giấy A4, bút, vở</w:t>
      </w:r>
      <w:r w:rsidR="0035298D" w:rsidRPr="00980973">
        <w:rPr>
          <w:rFonts w:ascii="Times New Roman" w:hAnsi="Times New Roman" w:cs="Times New Roman"/>
          <w:sz w:val="26"/>
          <w:szCs w:val="26"/>
          <w:shd w:val="clear" w:color="auto" w:fill="FFFFFF"/>
        </w:rPr>
        <w:t xml:space="preserve"> ghi</w:t>
      </w:r>
      <w:r w:rsidRPr="00980973">
        <w:rPr>
          <w:rFonts w:ascii="Times New Roman" w:hAnsi="Times New Roman" w:cs="Times New Roman"/>
          <w:sz w:val="26"/>
          <w:szCs w:val="26"/>
          <w:shd w:val="clear" w:color="auto" w:fill="FFFFFF"/>
        </w:rPr>
        <w:t>.</w:t>
      </w:r>
    </w:p>
    <w:p w14:paraId="69C882A1" w14:textId="77777777" w:rsidR="00D1572D" w:rsidRPr="00980973" w:rsidRDefault="00D1572D" w:rsidP="00962E23">
      <w:pPr>
        <w:spacing w:after="0" w:line="240" w:lineRule="auto"/>
        <w:rPr>
          <w:rFonts w:ascii="Times New Roman" w:hAnsi="Times New Roman" w:cs="Times New Roman"/>
          <w:b/>
          <w:bCs/>
          <w:iCs/>
          <w:sz w:val="26"/>
          <w:szCs w:val="26"/>
          <w:u w:val="single"/>
          <w:lang w:val="nl-NL"/>
        </w:rPr>
      </w:pPr>
      <w:r w:rsidRPr="00980973">
        <w:rPr>
          <w:rFonts w:ascii="Times New Roman" w:hAnsi="Times New Roman" w:cs="Times New Roman"/>
          <w:b/>
          <w:bCs/>
          <w:iCs/>
          <w:sz w:val="26"/>
          <w:szCs w:val="26"/>
          <w:u w:val="single"/>
          <w:lang w:val="nl-NL"/>
        </w:rPr>
        <w:t>III. TIẾN TRÌNH DẠY HỌC</w:t>
      </w:r>
    </w:p>
    <w:p w14:paraId="393C61C0" w14:textId="74F0A08C" w:rsidR="005E2C1E" w:rsidRPr="00980973" w:rsidRDefault="005E2C1E" w:rsidP="00962E23">
      <w:pPr>
        <w:tabs>
          <w:tab w:val="left" w:pos="0"/>
        </w:tabs>
        <w:autoSpaceDE w:val="0"/>
        <w:autoSpaceDN w:val="0"/>
        <w:adjustRightInd w:val="0"/>
        <w:spacing w:after="0" w:line="240" w:lineRule="auto"/>
        <w:ind w:right="-425"/>
        <w:contextualSpacing/>
        <w:rPr>
          <w:rFonts w:ascii="Times New Roman" w:eastAsia="Times New Roman" w:hAnsi="Times New Roman" w:cs="Times New Roman"/>
          <w:b/>
          <w:bCs/>
          <w:sz w:val="26"/>
          <w:szCs w:val="26"/>
        </w:rPr>
      </w:pPr>
      <w:r w:rsidRPr="00980973">
        <w:rPr>
          <w:rFonts w:ascii="Times New Roman" w:eastAsia="Times New Roman" w:hAnsi="Times New Roman" w:cs="Times New Roman"/>
          <w:b/>
          <w:bCs/>
          <w:sz w:val="26"/>
          <w:szCs w:val="26"/>
        </w:rPr>
        <w:t xml:space="preserve">1. Hoạt động 1: Khởi động </w:t>
      </w:r>
    </w:p>
    <w:p w14:paraId="4BCC6583" w14:textId="77777777" w:rsidR="00F110C7" w:rsidRPr="00980973" w:rsidRDefault="005E2C1E" w:rsidP="00962E23">
      <w:pPr>
        <w:spacing w:after="0" w:line="240" w:lineRule="auto"/>
        <w:rPr>
          <w:rFonts w:ascii="Times New Roman" w:eastAsia="Times New Roman" w:hAnsi="Times New Roman" w:cs="Times New Roman"/>
          <w:noProof/>
          <w:sz w:val="26"/>
          <w:szCs w:val="26"/>
          <w:lang w:val="nl-NL"/>
        </w:rPr>
      </w:pPr>
      <w:r w:rsidRPr="00980973">
        <w:rPr>
          <w:rFonts w:ascii="Times New Roman" w:eastAsia="Times New Roman" w:hAnsi="Times New Roman" w:cs="Times New Roman"/>
          <w:b/>
          <w:i/>
          <w:noProof/>
          <w:sz w:val="26"/>
          <w:szCs w:val="26"/>
          <w:lang w:val="nl-NL"/>
        </w:rPr>
        <w:t>a. Mục tiêu:</w:t>
      </w:r>
      <w:r w:rsidRPr="00980973">
        <w:rPr>
          <w:rFonts w:ascii="Times New Roman" w:eastAsia="Times New Roman" w:hAnsi="Times New Roman" w:cs="Times New Roman"/>
          <w:b/>
          <w:sz w:val="26"/>
          <w:szCs w:val="26"/>
          <w:lang w:val="sv-SE"/>
        </w:rPr>
        <w:t xml:space="preserve"> </w:t>
      </w:r>
      <w:r w:rsidRPr="00980973">
        <w:rPr>
          <w:rFonts w:ascii="Times New Roman" w:eastAsia="Times New Roman" w:hAnsi="Times New Roman" w:cs="Times New Roman"/>
          <w:noProof/>
          <w:sz w:val="26"/>
          <w:szCs w:val="26"/>
          <w:lang w:val="nl-NL"/>
        </w:rPr>
        <w:t xml:space="preserve"> </w:t>
      </w:r>
    </w:p>
    <w:p w14:paraId="5C7EE295" w14:textId="36148202" w:rsidR="005E2C1E"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Khái quát nội dung ôn tập. Tạo sự phấn khởi trước khi bước vào bài học mới.</w:t>
      </w:r>
    </w:p>
    <w:p w14:paraId="062FFE93" w14:textId="77777777" w:rsidR="00D1572D" w:rsidRPr="00980973" w:rsidRDefault="005E2C1E" w:rsidP="00962E23">
      <w:pPr>
        <w:spacing w:after="0" w:line="240" w:lineRule="auto"/>
        <w:rPr>
          <w:rFonts w:ascii="Times New Roman" w:hAnsi="Times New Roman" w:cs="Times New Roman"/>
          <w:sz w:val="26"/>
          <w:szCs w:val="26"/>
        </w:rPr>
      </w:pPr>
      <w:r w:rsidRPr="00980973">
        <w:rPr>
          <w:rFonts w:ascii="Times New Roman" w:eastAsia="Times New Roman" w:hAnsi="Times New Roman" w:cs="Times New Roman"/>
          <w:b/>
          <w:i/>
          <w:iCs/>
          <w:sz w:val="26"/>
          <w:szCs w:val="26"/>
        </w:rPr>
        <w:t>b.</w:t>
      </w:r>
      <w:r w:rsidR="00C45188" w:rsidRPr="00980973">
        <w:rPr>
          <w:rFonts w:ascii="Times New Roman" w:eastAsia="Times New Roman" w:hAnsi="Times New Roman" w:cs="Times New Roman"/>
          <w:b/>
          <w:i/>
          <w:iCs/>
          <w:sz w:val="26"/>
          <w:szCs w:val="26"/>
        </w:rPr>
        <w:t xml:space="preserve"> </w:t>
      </w:r>
      <w:r w:rsidRPr="00980973">
        <w:rPr>
          <w:rFonts w:ascii="Times New Roman" w:eastAsia="Times New Roman" w:hAnsi="Times New Roman" w:cs="Times New Roman"/>
          <w:b/>
          <w:i/>
          <w:iCs/>
          <w:sz w:val="26"/>
          <w:szCs w:val="26"/>
          <w:lang w:val="vi-VN"/>
        </w:rPr>
        <w:t>Nội dung</w:t>
      </w:r>
      <w:r w:rsidRPr="00980973">
        <w:rPr>
          <w:rFonts w:ascii="Times New Roman" w:eastAsia="Times New Roman" w:hAnsi="Times New Roman" w:cs="Times New Roman"/>
          <w:b/>
          <w:i/>
          <w:noProof/>
          <w:sz w:val="26"/>
          <w:szCs w:val="26"/>
          <w:lang w:val="nl-NL"/>
        </w:rPr>
        <w:t>:</w:t>
      </w:r>
      <w:r w:rsidRPr="00980973">
        <w:rPr>
          <w:rFonts w:ascii="Times New Roman" w:eastAsia="Times New Roman" w:hAnsi="Times New Roman" w:cs="Times New Roman"/>
          <w:i/>
          <w:noProof/>
          <w:sz w:val="26"/>
          <w:szCs w:val="26"/>
          <w:lang w:val="nl-NL"/>
        </w:rPr>
        <w:t xml:space="preserve"> </w:t>
      </w:r>
      <w:r w:rsidR="00D1572D" w:rsidRPr="00980973">
        <w:rPr>
          <w:rFonts w:ascii="Times New Roman" w:hAnsi="Times New Roman" w:cs="Times New Roman"/>
          <w:sz w:val="26"/>
          <w:szCs w:val="26"/>
          <w:shd w:val="clear" w:color="auto" w:fill="FFFFFF"/>
        </w:rPr>
        <w:t>- HS chơi trò chơi “Hộp quà bí mật”.</w:t>
      </w:r>
    </w:p>
    <w:p w14:paraId="183E13BB" w14:textId="77777777" w:rsidR="00D1572D" w:rsidRPr="00980973" w:rsidRDefault="005E2C1E" w:rsidP="00962E23">
      <w:pPr>
        <w:spacing w:after="0" w:line="240" w:lineRule="auto"/>
        <w:rPr>
          <w:rFonts w:ascii="Times New Roman" w:hAnsi="Times New Roman" w:cs="Times New Roman"/>
          <w:sz w:val="26"/>
          <w:szCs w:val="26"/>
          <w:shd w:val="clear" w:color="auto" w:fill="FFFFFF"/>
        </w:rPr>
      </w:pPr>
      <w:r w:rsidRPr="00980973">
        <w:rPr>
          <w:rFonts w:ascii="Times New Roman" w:eastAsia="Times New Roman" w:hAnsi="Times New Roman" w:cs="Times New Roman"/>
          <w:b/>
          <w:i/>
          <w:iCs/>
          <w:sz w:val="26"/>
          <w:szCs w:val="26"/>
          <w:lang w:val="vi-VN"/>
        </w:rPr>
        <w:t>c</w:t>
      </w:r>
      <w:r w:rsidRPr="00980973">
        <w:rPr>
          <w:rFonts w:ascii="Times New Roman" w:eastAsia="Times New Roman" w:hAnsi="Times New Roman" w:cs="Times New Roman"/>
          <w:b/>
          <w:i/>
          <w:iCs/>
          <w:sz w:val="26"/>
          <w:szCs w:val="26"/>
        </w:rPr>
        <w:t xml:space="preserve">. </w:t>
      </w:r>
      <w:r w:rsidRPr="00980973">
        <w:rPr>
          <w:rFonts w:ascii="Times New Roman" w:eastAsia="Times New Roman" w:hAnsi="Times New Roman" w:cs="Times New Roman"/>
          <w:b/>
          <w:i/>
          <w:iCs/>
          <w:sz w:val="26"/>
          <w:szCs w:val="26"/>
          <w:lang w:val="vi-VN"/>
        </w:rPr>
        <w:t>Sản phẩm</w:t>
      </w:r>
      <w:r w:rsidRPr="00980973">
        <w:rPr>
          <w:rFonts w:ascii="Times New Roman" w:eastAsia="Times New Roman" w:hAnsi="Times New Roman" w:cs="Times New Roman"/>
          <w:b/>
          <w:sz w:val="26"/>
          <w:szCs w:val="26"/>
        </w:rPr>
        <w:t>:</w:t>
      </w:r>
      <w:r w:rsidRPr="00980973">
        <w:rPr>
          <w:rFonts w:ascii="Times New Roman" w:eastAsia="Times New Roman" w:hAnsi="Times New Roman" w:cs="Times New Roman"/>
          <w:sz w:val="26"/>
          <w:szCs w:val="26"/>
        </w:rPr>
        <w:t xml:space="preserve"> </w:t>
      </w:r>
      <w:r w:rsidR="00D1572D" w:rsidRPr="00980973">
        <w:rPr>
          <w:rFonts w:ascii="Times New Roman" w:hAnsi="Times New Roman" w:cs="Times New Roman"/>
          <w:sz w:val="26"/>
          <w:szCs w:val="26"/>
          <w:shd w:val="clear" w:color="auto" w:fill="FFFFFF"/>
        </w:rPr>
        <w:t xml:space="preserve">Câu trả lời cá nhân của học sinh. </w:t>
      </w:r>
    </w:p>
    <w:p w14:paraId="2D4B92C6" w14:textId="2087B817" w:rsidR="005E2C1E" w:rsidRPr="00980973" w:rsidRDefault="005E2C1E" w:rsidP="00962E23">
      <w:pPr>
        <w:spacing w:after="0" w:line="240" w:lineRule="auto"/>
        <w:contextualSpacing/>
        <w:jc w:val="both"/>
        <w:rPr>
          <w:rFonts w:ascii="Times New Roman" w:eastAsia="Times New Roman" w:hAnsi="Times New Roman" w:cs="Times New Roman"/>
          <w:b/>
          <w:i/>
          <w:iCs/>
          <w:sz w:val="26"/>
          <w:szCs w:val="26"/>
          <w:lang w:eastAsia="vi-VN"/>
        </w:rPr>
      </w:pPr>
      <w:r w:rsidRPr="00980973">
        <w:rPr>
          <w:rFonts w:ascii="Times New Roman" w:eastAsia="Times New Roman" w:hAnsi="Times New Roman" w:cs="Times New Roman"/>
          <w:b/>
          <w:i/>
          <w:iCs/>
          <w:sz w:val="26"/>
          <w:szCs w:val="26"/>
          <w:lang w:eastAsia="vi-VN"/>
        </w:rPr>
        <w:t>d. Tổ chức thực hiện:</w:t>
      </w:r>
    </w:p>
    <w:p w14:paraId="474A747F" w14:textId="77777777" w:rsidR="005E2C1E" w:rsidRPr="00980973" w:rsidRDefault="005E2C1E" w:rsidP="00962E23">
      <w:pPr>
        <w:tabs>
          <w:tab w:val="left" w:pos="0"/>
        </w:tabs>
        <w:spacing w:after="0" w:line="240" w:lineRule="auto"/>
        <w:ind w:right="-424"/>
        <w:contextualSpacing/>
        <w:jc w:val="both"/>
        <w:rPr>
          <w:rFonts w:ascii="Times New Roman" w:eastAsia="Times New Roman" w:hAnsi="Times New Roman" w:cs="Times New Roman"/>
          <w:bCs/>
          <w:sz w:val="26"/>
          <w:szCs w:val="26"/>
        </w:rPr>
      </w:pPr>
      <w:r w:rsidRPr="00980973">
        <w:rPr>
          <w:rFonts w:ascii="Times New Roman" w:eastAsia="Times New Roman" w:hAnsi="Times New Roman" w:cs="Times New Roman"/>
          <w:b/>
          <w:bCs/>
          <w:sz w:val="26"/>
          <w:szCs w:val="26"/>
        </w:rPr>
        <w:t>Bước 1.</w:t>
      </w:r>
      <w:r w:rsidRPr="00980973">
        <w:rPr>
          <w:rFonts w:ascii="Times New Roman" w:eastAsia="Times New Roman" w:hAnsi="Times New Roman" w:cs="Times New Roman"/>
          <w:bCs/>
          <w:sz w:val="26"/>
          <w:szCs w:val="26"/>
        </w:rPr>
        <w:t xml:space="preserve"> </w:t>
      </w:r>
      <w:r w:rsidRPr="00980973">
        <w:rPr>
          <w:rFonts w:ascii="Times New Roman" w:eastAsia="Times New Roman" w:hAnsi="Times New Roman" w:cs="Times New Roman"/>
          <w:b/>
          <w:bCs/>
          <w:sz w:val="26"/>
          <w:szCs w:val="26"/>
        </w:rPr>
        <w:t>Giao nhiệm vụ:</w:t>
      </w:r>
      <w:r w:rsidRPr="00980973">
        <w:rPr>
          <w:rFonts w:ascii="Times New Roman" w:eastAsia="Times New Roman" w:hAnsi="Times New Roman" w:cs="Times New Roman"/>
          <w:bCs/>
          <w:sz w:val="26"/>
          <w:szCs w:val="26"/>
        </w:rPr>
        <w:t xml:space="preserve"> </w:t>
      </w:r>
    </w:p>
    <w:p w14:paraId="780D8586" w14:textId="25315408" w:rsidR="00D1572D" w:rsidRPr="00980973" w:rsidRDefault="00D1572D" w:rsidP="00962E23">
      <w:pPr>
        <w:spacing w:after="0" w:line="240" w:lineRule="auto"/>
        <w:jc w:val="both"/>
        <w:rPr>
          <w:rFonts w:ascii="Times New Roman" w:hAnsi="Times New Roman" w:cs="Times New Roman"/>
          <w:sz w:val="26"/>
          <w:szCs w:val="26"/>
        </w:rPr>
      </w:pPr>
      <w:r w:rsidRPr="00980973">
        <w:rPr>
          <w:rFonts w:ascii="Times New Roman" w:hAnsi="Times New Roman" w:cs="Times New Roman"/>
          <w:sz w:val="26"/>
          <w:szCs w:val="26"/>
        </w:rPr>
        <w:t>- Gv tổ chức cho HS chơi trò chơi “Hộp quà bí mật”. Mỗi hộp quà ẩn chứa 1 câu hỏi, nếu trả lời đúng câu hỏi sẽ nhận được một 1 phần quà tương ứng; nếu trả lời sai bạn khác sẽ có quyền trả lời.</w:t>
      </w:r>
    </w:p>
    <w:p w14:paraId="4BBA2FE0" w14:textId="77777777" w:rsidR="00617AB3" w:rsidRPr="00980973" w:rsidRDefault="00617AB3" w:rsidP="00962E23">
      <w:pPr>
        <w:spacing w:after="0" w:line="240" w:lineRule="auto"/>
        <w:jc w:val="both"/>
        <w:rPr>
          <w:rFonts w:ascii="Times New Roman" w:eastAsia="Times New Roman" w:hAnsi="Times New Roman" w:cs="Times New Roman"/>
          <w:b/>
          <w:sz w:val="26"/>
          <w:szCs w:val="26"/>
        </w:rPr>
      </w:pPr>
      <w:r w:rsidRPr="00980973">
        <w:rPr>
          <w:rFonts w:ascii="Times New Roman" w:eastAsia="Times New Roman" w:hAnsi="Times New Roman" w:cs="Times New Roman"/>
          <w:b/>
          <w:sz w:val="26"/>
          <w:szCs w:val="26"/>
        </w:rPr>
        <w:t>Bước 2: Thực hiện nhiệm vụ.</w:t>
      </w:r>
    </w:p>
    <w:p w14:paraId="4AB399D2" w14:textId="720095BA" w:rsidR="009C15C2" w:rsidRPr="00980973" w:rsidRDefault="00617AB3"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GV hướng dẫn, hỗ trợ HS thực hiện các nhiệm vụ cá nhân</w:t>
      </w:r>
    </w:p>
    <w:p w14:paraId="4F986987" w14:textId="77777777" w:rsidR="00617AB3" w:rsidRPr="00980973" w:rsidRDefault="00617AB3" w:rsidP="00962E23">
      <w:pPr>
        <w:tabs>
          <w:tab w:val="left" w:pos="0"/>
        </w:tabs>
        <w:spacing w:after="0" w:line="240" w:lineRule="auto"/>
        <w:ind w:right="-424"/>
        <w:contextualSpacing/>
        <w:jc w:val="both"/>
        <w:rPr>
          <w:rFonts w:ascii="Times New Roman" w:eastAsia="Times New Roman" w:hAnsi="Times New Roman" w:cs="Times New Roman"/>
          <w:bCs/>
          <w:sz w:val="26"/>
          <w:szCs w:val="26"/>
        </w:rPr>
      </w:pPr>
      <w:r w:rsidRPr="00980973">
        <w:rPr>
          <w:rFonts w:ascii="Times New Roman" w:eastAsia="Times New Roman" w:hAnsi="Times New Roman" w:cs="Times New Roman"/>
          <w:b/>
          <w:bCs/>
          <w:sz w:val="26"/>
          <w:szCs w:val="26"/>
        </w:rPr>
        <w:t>Bước 3:</w:t>
      </w:r>
      <w:r w:rsidRPr="00980973">
        <w:rPr>
          <w:rFonts w:ascii="Times New Roman" w:eastAsia="Times New Roman" w:hAnsi="Times New Roman" w:cs="Times New Roman"/>
          <w:bCs/>
          <w:sz w:val="26"/>
          <w:szCs w:val="26"/>
        </w:rPr>
        <w:t xml:space="preserve"> </w:t>
      </w:r>
      <w:r w:rsidRPr="00980973">
        <w:rPr>
          <w:rFonts w:ascii="Times New Roman" w:eastAsia="Times New Roman" w:hAnsi="Times New Roman" w:cs="Times New Roman"/>
          <w:b/>
          <w:bCs/>
          <w:sz w:val="26"/>
          <w:szCs w:val="26"/>
        </w:rPr>
        <w:t>Báo cáo kết quả và trao đổi, thảo luận:</w:t>
      </w:r>
    </w:p>
    <w:p w14:paraId="25154C77" w14:textId="77777777" w:rsidR="00617AB3" w:rsidRPr="00980973" w:rsidRDefault="00617AB3" w:rsidP="00962E23">
      <w:pPr>
        <w:spacing w:after="0" w:line="240" w:lineRule="auto"/>
        <w:jc w:val="both"/>
        <w:rPr>
          <w:rFonts w:ascii="Times New Roman" w:eastAsia="Times New Roman" w:hAnsi="Times New Roman" w:cs="Times New Roman"/>
          <w:bCs/>
          <w:sz w:val="26"/>
          <w:szCs w:val="26"/>
        </w:rPr>
      </w:pPr>
      <w:r w:rsidRPr="00980973">
        <w:rPr>
          <w:rFonts w:ascii="Times New Roman" w:eastAsia="Times New Roman" w:hAnsi="Times New Roman" w:cs="Times New Roman"/>
          <w:bCs/>
          <w:sz w:val="26"/>
          <w:szCs w:val="26"/>
        </w:rPr>
        <w:t>- Cá nhân báo cáo kết quả làm việc.</w:t>
      </w:r>
    </w:p>
    <w:p w14:paraId="18BA3C60" w14:textId="24039F4D" w:rsidR="00617AB3" w:rsidRPr="00980973" w:rsidRDefault="00617AB3" w:rsidP="00962E23">
      <w:pPr>
        <w:spacing w:after="0" w:line="240" w:lineRule="auto"/>
        <w:jc w:val="both"/>
        <w:rPr>
          <w:rFonts w:ascii="Times New Roman" w:eastAsia="Times New Roman" w:hAnsi="Times New Roman" w:cs="Times New Roman"/>
          <w:bCs/>
          <w:sz w:val="26"/>
          <w:szCs w:val="26"/>
        </w:rPr>
      </w:pPr>
      <w:r w:rsidRPr="00980973">
        <w:rPr>
          <w:rFonts w:ascii="Times New Roman" w:eastAsia="Times New Roman" w:hAnsi="Times New Roman" w:cs="Times New Roman"/>
          <w:bCs/>
          <w:sz w:val="26"/>
          <w:szCs w:val="26"/>
        </w:rPr>
        <w:t>- Các học sinh/nhóm khác có ý kiến nhận xét, bổ sung.</w:t>
      </w:r>
    </w:p>
    <w:p w14:paraId="73C5C567" w14:textId="77777777" w:rsidR="00D1572D" w:rsidRPr="00980973" w:rsidRDefault="00D1572D" w:rsidP="00962E23">
      <w:pPr>
        <w:spacing w:after="0" w:line="240" w:lineRule="auto"/>
        <w:jc w:val="both"/>
        <w:rPr>
          <w:rFonts w:ascii="Times New Roman" w:eastAsia="Times New Roman" w:hAnsi="Times New Roman" w:cs="Times New Roman"/>
          <w:b/>
          <w:sz w:val="26"/>
          <w:szCs w:val="26"/>
        </w:rPr>
      </w:pPr>
      <w:r w:rsidRPr="00980973">
        <w:rPr>
          <w:rFonts w:ascii="Times New Roman" w:eastAsia="Times New Roman" w:hAnsi="Times New Roman" w:cs="Times New Roman"/>
          <w:b/>
          <w:sz w:val="26"/>
          <w:szCs w:val="26"/>
        </w:rPr>
        <w:t xml:space="preserve">Bước 4: Đánh giá và chốt kiến thức </w:t>
      </w:r>
    </w:p>
    <w:p w14:paraId="0533001A" w14:textId="77777777" w:rsidR="00D1572D" w:rsidRPr="00980973" w:rsidRDefault="00D1572D" w:rsidP="00962E23">
      <w:pPr>
        <w:spacing w:after="0" w:line="240" w:lineRule="auto"/>
        <w:jc w:val="both"/>
        <w:rPr>
          <w:rFonts w:ascii="Times New Roman" w:eastAsia="Times New Roman" w:hAnsi="Times New Roman" w:cs="Times New Roman"/>
          <w:bCs/>
          <w:sz w:val="26"/>
          <w:szCs w:val="26"/>
          <w:lang w:val="nl-NL"/>
        </w:rPr>
      </w:pPr>
      <w:r w:rsidRPr="00980973">
        <w:rPr>
          <w:rFonts w:ascii="Times New Roman" w:eastAsia="Times New Roman" w:hAnsi="Times New Roman" w:cs="Times New Roman"/>
          <w:bCs/>
          <w:sz w:val="26"/>
          <w:szCs w:val="26"/>
          <w:lang w:val="nl-NL"/>
        </w:rPr>
        <w:lastRenderedPageBreak/>
        <w:t xml:space="preserve">- Giáo viên quan sát, nhận xét đánh giá quá trình thực hiện của học sinh về thái độ, tinh thần học tập, khả năng giao tiếp, trình bày và đánh giá kết quả cuối cùng của học sinh (cho điểm cộng cho nhóm) </w:t>
      </w:r>
    </w:p>
    <w:p w14:paraId="23FFCA1E" w14:textId="6EEE7F15" w:rsidR="005E2C1E" w:rsidRPr="00980973" w:rsidRDefault="005E2C1E" w:rsidP="00962E23">
      <w:pPr>
        <w:spacing w:after="0" w:line="240" w:lineRule="auto"/>
        <w:jc w:val="both"/>
        <w:rPr>
          <w:rFonts w:ascii="Times New Roman" w:hAnsi="Times New Roman" w:cs="Times New Roman"/>
          <w:b/>
          <w:sz w:val="26"/>
          <w:szCs w:val="26"/>
        </w:rPr>
      </w:pPr>
      <w:r w:rsidRPr="00980973">
        <w:rPr>
          <w:rFonts w:ascii="Times New Roman" w:eastAsia="Times New Roman" w:hAnsi="Times New Roman" w:cs="Times New Roman"/>
          <w:b/>
          <w:bCs/>
          <w:sz w:val="26"/>
          <w:szCs w:val="26"/>
        </w:rPr>
        <w:t>2. Hoạt động 2: Hình thành kiến thức</w:t>
      </w:r>
      <w:r w:rsidR="00D1572D" w:rsidRPr="00980973">
        <w:rPr>
          <w:rFonts w:ascii="Times New Roman" w:eastAsia="Times New Roman" w:hAnsi="Times New Roman" w:cs="Times New Roman"/>
          <w:b/>
          <w:bCs/>
          <w:sz w:val="26"/>
          <w:szCs w:val="26"/>
        </w:rPr>
        <w:t xml:space="preserve"> </w:t>
      </w:r>
      <w:r w:rsidR="00D1572D" w:rsidRPr="00980973">
        <w:rPr>
          <w:rFonts w:ascii="Times New Roman" w:hAnsi="Times New Roman" w:cs="Times New Roman"/>
          <w:b/>
          <w:sz w:val="26"/>
          <w:szCs w:val="26"/>
        </w:rPr>
        <w:t>(ôn tập)</w:t>
      </w:r>
    </w:p>
    <w:p w14:paraId="102E527F" w14:textId="77777777" w:rsidR="00D1572D" w:rsidRPr="00980973" w:rsidRDefault="00D1572D" w:rsidP="00962E23">
      <w:pPr>
        <w:spacing w:after="0" w:line="240" w:lineRule="auto"/>
        <w:jc w:val="both"/>
        <w:rPr>
          <w:rFonts w:ascii="Times New Roman" w:hAnsi="Times New Roman" w:cs="Times New Roman"/>
          <w:b/>
          <w:sz w:val="26"/>
          <w:szCs w:val="26"/>
        </w:rPr>
      </w:pPr>
      <w:r w:rsidRPr="00980973">
        <w:rPr>
          <w:rFonts w:ascii="Times New Roman" w:hAnsi="Times New Roman" w:cs="Times New Roman"/>
          <w:b/>
          <w:sz w:val="26"/>
          <w:szCs w:val="26"/>
        </w:rPr>
        <w:t>Bước 1: Giao nhiệm vụ</w:t>
      </w:r>
    </w:p>
    <w:p w14:paraId="5C1F914D" w14:textId="77777777" w:rsidR="00D1572D" w:rsidRPr="00980973" w:rsidRDefault="00D1572D" w:rsidP="00962E23">
      <w:pPr>
        <w:spacing w:after="0" w:line="240" w:lineRule="auto"/>
        <w:jc w:val="both"/>
        <w:rPr>
          <w:rFonts w:ascii="Times New Roman" w:hAnsi="Times New Roman" w:cs="Times New Roman"/>
          <w:sz w:val="26"/>
          <w:szCs w:val="26"/>
        </w:rPr>
      </w:pPr>
      <w:r w:rsidRPr="00980973">
        <w:rPr>
          <w:rFonts w:ascii="Times New Roman" w:hAnsi="Times New Roman" w:cs="Times New Roman"/>
          <w:sz w:val="26"/>
          <w:szCs w:val="26"/>
        </w:rPr>
        <w:t>- GV tổ chức cho HS chơi trò chơi “Rung chuông vàng”</w:t>
      </w:r>
    </w:p>
    <w:p w14:paraId="42161588" w14:textId="77777777" w:rsidR="00D1572D" w:rsidRPr="00980973" w:rsidRDefault="00D1572D" w:rsidP="00962E23">
      <w:pPr>
        <w:spacing w:after="0" w:line="240" w:lineRule="auto"/>
        <w:jc w:val="both"/>
        <w:rPr>
          <w:rFonts w:ascii="Times New Roman" w:hAnsi="Times New Roman" w:cs="Times New Roman"/>
          <w:sz w:val="26"/>
          <w:szCs w:val="26"/>
        </w:rPr>
      </w:pPr>
      <w:r w:rsidRPr="00980973">
        <w:rPr>
          <w:rFonts w:ascii="Times New Roman" w:hAnsi="Times New Roman" w:cs="Times New Roman"/>
          <w:sz w:val="26"/>
          <w:szCs w:val="26"/>
        </w:rPr>
        <w:t>- Luật chơi: HS cả lớp chuẩn bị sẵn tờ giấy A4, sau khi nghe giáo viên công bố câu hỏi, HS nhanh chóng viết đáp án vào tờ giấy a4 rồi giơ lên cao, những bạn nào trả lời đúng sẽ được tiếp tục trả lời câu hỏi tiếp theo, trả lời sai sẽ dừng cuộc chơi. Nếu giơ đáp án sau khi chuông báo hết giờ cũng sẽ bị loại. Hoc sinh nào trả lời đến câu hỏi cuối cùng sẽ là người chiến thắng.</w:t>
      </w:r>
    </w:p>
    <w:p w14:paraId="6444E516" w14:textId="77777777" w:rsidR="00D1572D" w:rsidRPr="00980973" w:rsidRDefault="00D1572D" w:rsidP="00962E23">
      <w:pPr>
        <w:spacing w:after="0" w:line="240" w:lineRule="auto"/>
        <w:jc w:val="both"/>
        <w:rPr>
          <w:rFonts w:ascii="Times New Roman" w:hAnsi="Times New Roman" w:cs="Times New Roman"/>
          <w:sz w:val="26"/>
          <w:szCs w:val="26"/>
        </w:rPr>
      </w:pPr>
      <w:r w:rsidRPr="00980973">
        <w:rPr>
          <w:rFonts w:ascii="Times New Roman" w:hAnsi="Times New Roman" w:cs="Times New Roman"/>
          <w:sz w:val="26"/>
          <w:szCs w:val="26"/>
        </w:rPr>
        <w:t>- Bộ câu hỏi:</w:t>
      </w:r>
    </w:p>
    <w:p w14:paraId="614FC924" w14:textId="77777777" w:rsidR="00D1572D" w:rsidRPr="00980973" w:rsidRDefault="00D1572D" w:rsidP="00962E23">
      <w:pPr>
        <w:spacing w:after="0" w:line="240" w:lineRule="auto"/>
        <w:jc w:val="both"/>
        <w:rPr>
          <w:rFonts w:ascii="Times New Roman" w:hAnsi="Times New Roman" w:cs="Times New Roman"/>
          <w:b/>
          <w:sz w:val="26"/>
          <w:szCs w:val="26"/>
        </w:rPr>
      </w:pPr>
      <w:bookmarkStart w:id="1" w:name="_Hlk146136695"/>
      <w:r w:rsidRPr="00980973">
        <w:rPr>
          <w:rFonts w:ascii="Times New Roman" w:hAnsi="Times New Roman" w:cs="Times New Roman"/>
          <w:b/>
          <w:sz w:val="26"/>
          <w:szCs w:val="26"/>
        </w:rPr>
        <w:t>Bước 2. Thực hiện nhiệm vụ</w:t>
      </w:r>
    </w:p>
    <w:p w14:paraId="4CE46230" w14:textId="77777777" w:rsidR="00D1572D" w:rsidRPr="00980973" w:rsidRDefault="00D1572D" w:rsidP="00962E23">
      <w:pPr>
        <w:spacing w:after="0" w:line="240" w:lineRule="auto"/>
        <w:jc w:val="both"/>
        <w:rPr>
          <w:rFonts w:ascii="Times New Roman" w:hAnsi="Times New Roman" w:cs="Times New Roman"/>
          <w:sz w:val="26"/>
          <w:szCs w:val="26"/>
        </w:rPr>
      </w:pPr>
      <w:r w:rsidRPr="00980973">
        <w:rPr>
          <w:rFonts w:ascii="Times New Roman" w:hAnsi="Times New Roman" w:cs="Times New Roman"/>
          <w:sz w:val="26"/>
          <w:szCs w:val="26"/>
        </w:rPr>
        <w:t>- HS tham gia chơi trò chơi</w:t>
      </w:r>
    </w:p>
    <w:bookmarkEnd w:id="1"/>
    <w:p w14:paraId="7097ABCB" w14:textId="77777777" w:rsidR="00D1572D" w:rsidRPr="00980973" w:rsidRDefault="00D1572D" w:rsidP="00962E23">
      <w:pPr>
        <w:spacing w:after="0" w:line="240" w:lineRule="auto"/>
        <w:jc w:val="both"/>
        <w:rPr>
          <w:rFonts w:ascii="Times New Roman" w:hAnsi="Times New Roman" w:cs="Times New Roman"/>
          <w:b/>
          <w:sz w:val="26"/>
          <w:szCs w:val="26"/>
        </w:rPr>
      </w:pPr>
      <w:r w:rsidRPr="00980973">
        <w:rPr>
          <w:rFonts w:ascii="Times New Roman" w:hAnsi="Times New Roman" w:cs="Times New Roman"/>
          <w:b/>
          <w:sz w:val="26"/>
          <w:szCs w:val="26"/>
        </w:rPr>
        <w:t>Bước 2. HS báo cáo kết quả</w:t>
      </w:r>
    </w:p>
    <w:p w14:paraId="05A67B38" w14:textId="77777777" w:rsidR="00D1572D" w:rsidRPr="00980973" w:rsidRDefault="00D1572D" w:rsidP="00962E23">
      <w:pPr>
        <w:spacing w:after="0" w:line="240" w:lineRule="auto"/>
        <w:jc w:val="both"/>
        <w:rPr>
          <w:rFonts w:ascii="Times New Roman" w:hAnsi="Times New Roman" w:cs="Times New Roman"/>
          <w:b/>
          <w:sz w:val="26"/>
          <w:szCs w:val="26"/>
        </w:rPr>
      </w:pPr>
      <w:r w:rsidRPr="00980973">
        <w:rPr>
          <w:rFonts w:ascii="Times New Roman" w:hAnsi="Times New Roman" w:cs="Times New Roman"/>
          <w:b/>
          <w:sz w:val="26"/>
          <w:szCs w:val="26"/>
        </w:rPr>
        <w:t>Bước 4. GV nhận xét, trao thưởng cho HS chiến thắng.</w:t>
      </w:r>
    </w:p>
    <w:p w14:paraId="5ED1B92E" w14:textId="77777777" w:rsidR="00D1572D" w:rsidRPr="00980973" w:rsidRDefault="00D1572D" w:rsidP="00962E23">
      <w:pPr>
        <w:spacing w:after="0" w:line="240" w:lineRule="auto"/>
        <w:rPr>
          <w:rFonts w:ascii="Times New Roman" w:hAnsi="Times New Roman" w:cs="Times New Roman"/>
          <w:b/>
          <w:sz w:val="26"/>
          <w:szCs w:val="26"/>
        </w:rPr>
      </w:pPr>
      <w:r w:rsidRPr="00980973">
        <w:rPr>
          <w:rFonts w:ascii="Times New Roman" w:hAnsi="Times New Roman" w:cs="Times New Roman"/>
          <w:b/>
          <w:sz w:val="26"/>
          <w:szCs w:val="26"/>
        </w:rPr>
        <w:t>3. Hoạt động luyện tập</w:t>
      </w:r>
    </w:p>
    <w:p w14:paraId="2EBA0F80" w14:textId="77777777"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bCs/>
          <w:kern w:val="2"/>
          <w:sz w:val="26"/>
          <w:szCs w:val="26"/>
          <w14:ligatures w14:val="standardContextual"/>
        </w:rPr>
        <w:t xml:space="preserve">a. Mục tiêu: </w:t>
      </w:r>
      <w:r w:rsidRPr="00980973">
        <w:rPr>
          <w:rFonts w:ascii="Times New Roman" w:hAnsi="Times New Roman" w:cs="Times New Roman"/>
          <w:kern w:val="2"/>
          <w:sz w:val="26"/>
          <w:szCs w:val="26"/>
          <w14:ligatures w14:val="standardContextual"/>
        </w:rPr>
        <w:t>Củng cố và khắc sâu kiến thức đã học</w:t>
      </w:r>
    </w:p>
    <w:p w14:paraId="32F169A8" w14:textId="2E5393E0"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bCs/>
          <w:kern w:val="2"/>
          <w:sz w:val="26"/>
          <w:szCs w:val="26"/>
          <w14:ligatures w14:val="standardContextual"/>
        </w:rPr>
        <w:t xml:space="preserve">b. Nội dung: </w:t>
      </w:r>
      <w:r w:rsidRPr="00980973">
        <w:rPr>
          <w:rFonts w:ascii="Times New Roman" w:hAnsi="Times New Roman" w:cs="Times New Roman"/>
          <w:kern w:val="2"/>
          <w:sz w:val="26"/>
          <w:szCs w:val="26"/>
          <w14:ligatures w14:val="standardContextual"/>
        </w:rPr>
        <w:t>HS hoạt độ</w:t>
      </w:r>
      <w:r w:rsidR="008354E2" w:rsidRPr="00980973">
        <w:rPr>
          <w:rFonts w:ascii="Times New Roman" w:hAnsi="Times New Roman" w:cs="Times New Roman"/>
          <w:kern w:val="2"/>
          <w:sz w:val="26"/>
          <w:szCs w:val="26"/>
          <w14:ligatures w14:val="standardContextual"/>
        </w:rPr>
        <w:t>ng nhóm</w:t>
      </w:r>
    </w:p>
    <w:p w14:paraId="726F28CC" w14:textId="77777777"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bCs/>
          <w:kern w:val="2"/>
          <w:sz w:val="26"/>
          <w:szCs w:val="26"/>
          <w14:ligatures w14:val="standardContextual"/>
        </w:rPr>
        <w:t xml:space="preserve">c. Sản phẩm: </w:t>
      </w:r>
      <w:r w:rsidRPr="00980973">
        <w:rPr>
          <w:rFonts w:ascii="Times New Roman" w:hAnsi="Times New Roman" w:cs="Times New Roman"/>
          <w:kern w:val="2"/>
          <w:sz w:val="26"/>
          <w:szCs w:val="26"/>
          <w14:ligatures w14:val="standardContextual"/>
        </w:rPr>
        <w:t>Kết quả thảo luận nhóm của học sinh</w:t>
      </w:r>
    </w:p>
    <w:p w14:paraId="2D7D00FD" w14:textId="77777777" w:rsidR="00D1572D" w:rsidRPr="00980973" w:rsidRDefault="00D1572D" w:rsidP="00962E23">
      <w:pPr>
        <w:widowControl w:val="0"/>
        <w:spacing w:after="0" w:line="240" w:lineRule="auto"/>
        <w:jc w:val="both"/>
        <w:rPr>
          <w:rFonts w:ascii="Times New Roman" w:hAnsi="Times New Roman" w:cs="Times New Roman"/>
          <w:b/>
          <w:kern w:val="2"/>
          <w:sz w:val="26"/>
          <w:szCs w:val="26"/>
          <w14:ligatures w14:val="standardContextual"/>
        </w:rPr>
      </w:pPr>
      <w:r w:rsidRPr="00980973">
        <w:rPr>
          <w:rFonts w:ascii="Times New Roman" w:hAnsi="Times New Roman" w:cs="Times New Roman"/>
          <w:bCs/>
          <w:kern w:val="2"/>
          <w:sz w:val="26"/>
          <w:szCs w:val="26"/>
          <w14:ligatures w14:val="standardContextual"/>
        </w:rPr>
        <w:t>d. Tổ chức hoạt động:</w:t>
      </w:r>
    </w:p>
    <w:p w14:paraId="2F9BAC86" w14:textId="77777777" w:rsidR="00D1572D" w:rsidRPr="00980973" w:rsidRDefault="00D1572D" w:rsidP="00962E23">
      <w:pPr>
        <w:widowControl w:val="0"/>
        <w:spacing w:after="0" w:line="240" w:lineRule="auto"/>
        <w:jc w:val="both"/>
        <w:rPr>
          <w:rFonts w:ascii="Times New Roman" w:hAnsi="Times New Roman" w:cs="Times New Roman"/>
          <w:b/>
          <w:kern w:val="2"/>
          <w:sz w:val="26"/>
          <w:szCs w:val="26"/>
          <w14:ligatures w14:val="standardContextual"/>
        </w:rPr>
      </w:pPr>
      <w:r w:rsidRPr="00980973">
        <w:rPr>
          <w:rFonts w:ascii="Times New Roman" w:hAnsi="Times New Roman" w:cs="Times New Roman"/>
          <w:b/>
          <w:kern w:val="2"/>
          <w:sz w:val="26"/>
          <w:szCs w:val="26"/>
          <w14:ligatures w14:val="standardContextual"/>
        </w:rPr>
        <w:t>Bước 1: Giao nhiệm vụ</w:t>
      </w:r>
    </w:p>
    <w:p w14:paraId="498B6084" w14:textId="7F027027" w:rsidR="009C06C1"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kern w:val="2"/>
          <w:sz w:val="26"/>
          <w:szCs w:val="26"/>
          <w14:ligatures w14:val="standardContextual"/>
        </w:rPr>
        <w:t xml:space="preserve">- GV chia lớp thành 4 nhóm, dựa vào kiến thức đã học </w:t>
      </w:r>
      <w:r w:rsidR="008354E2" w:rsidRPr="00980973">
        <w:rPr>
          <w:rFonts w:ascii="Times New Roman" w:hAnsi="Times New Roman" w:cs="Times New Roman"/>
          <w:kern w:val="2"/>
          <w:sz w:val="26"/>
          <w:szCs w:val="26"/>
          <w14:ligatures w14:val="standardContextual"/>
        </w:rPr>
        <w:t>để hoàn thiện các câu hỏi, bài tập.</w:t>
      </w:r>
    </w:p>
    <w:p w14:paraId="7B7CA922" w14:textId="1347EE3D" w:rsidR="00D1572D" w:rsidRPr="00980973" w:rsidRDefault="00D1572D" w:rsidP="00962E23">
      <w:pPr>
        <w:widowControl w:val="0"/>
        <w:spacing w:after="0" w:line="240" w:lineRule="auto"/>
        <w:jc w:val="both"/>
        <w:rPr>
          <w:rFonts w:ascii="Times New Roman" w:hAnsi="Times New Roman" w:cs="Times New Roman"/>
          <w:b/>
          <w:bCs/>
          <w:kern w:val="2"/>
          <w:sz w:val="26"/>
          <w:szCs w:val="26"/>
          <w14:ligatures w14:val="standardContextual"/>
        </w:rPr>
      </w:pPr>
      <w:r w:rsidRPr="00980973">
        <w:rPr>
          <w:rFonts w:ascii="Times New Roman" w:hAnsi="Times New Roman" w:cs="Times New Roman"/>
          <w:b/>
          <w:bCs/>
          <w:kern w:val="2"/>
          <w:sz w:val="26"/>
          <w:szCs w:val="26"/>
          <w14:ligatures w14:val="standardContextual"/>
        </w:rPr>
        <w:t>Bước 2: Thực hiện nhiệm vụ</w:t>
      </w:r>
    </w:p>
    <w:p w14:paraId="787180EC" w14:textId="77777777"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kern w:val="2"/>
          <w:sz w:val="26"/>
          <w:szCs w:val="26"/>
          <w14:ligatures w14:val="standardContextual"/>
        </w:rPr>
        <w:t>- HS thảo luận và thống nhất kết quả học tập.</w:t>
      </w:r>
    </w:p>
    <w:p w14:paraId="356BDC70" w14:textId="77777777" w:rsidR="00D1572D" w:rsidRPr="00980973" w:rsidRDefault="00D1572D" w:rsidP="00962E23">
      <w:pPr>
        <w:widowControl w:val="0"/>
        <w:spacing w:after="0" w:line="240" w:lineRule="auto"/>
        <w:jc w:val="both"/>
        <w:rPr>
          <w:rFonts w:ascii="Times New Roman" w:hAnsi="Times New Roman" w:cs="Times New Roman"/>
          <w:b/>
          <w:bCs/>
          <w:kern w:val="2"/>
          <w:sz w:val="26"/>
          <w:szCs w:val="26"/>
          <w14:ligatures w14:val="standardContextual"/>
        </w:rPr>
      </w:pPr>
      <w:r w:rsidRPr="00980973">
        <w:rPr>
          <w:rFonts w:ascii="Times New Roman" w:hAnsi="Times New Roman" w:cs="Times New Roman"/>
          <w:b/>
          <w:bCs/>
          <w:kern w:val="2"/>
          <w:sz w:val="26"/>
          <w:szCs w:val="26"/>
          <w14:ligatures w14:val="standardContextual"/>
        </w:rPr>
        <w:t>Bước 3: Báo cáo kết quả</w:t>
      </w:r>
    </w:p>
    <w:p w14:paraId="05F49486" w14:textId="77777777"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kern w:val="2"/>
          <w:sz w:val="26"/>
          <w:szCs w:val="26"/>
          <w14:ligatures w14:val="standardContextual"/>
        </w:rPr>
        <w:t>- Đại diện các nhóm HS trả lời – nhận xét – bổ sung.</w:t>
      </w:r>
    </w:p>
    <w:p w14:paraId="12F2985F" w14:textId="77777777" w:rsidR="00D1572D" w:rsidRPr="00980973" w:rsidRDefault="00D1572D" w:rsidP="00962E23">
      <w:pPr>
        <w:widowControl w:val="0"/>
        <w:spacing w:after="0" w:line="240" w:lineRule="auto"/>
        <w:jc w:val="both"/>
        <w:rPr>
          <w:rFonts w:ascii="Times New Roman" w:hAnsi="Times New Roman" w:cs="Times New Roman"/>
          <w:b/>
          <w:bCs/>
          <w:kern w:val="2"/>
          <w:sz w:val="26"/>
          <w:szCs w:val="26"/>
          <w14:ligatures w14:val="standardContextual"/>
        </w:rPr>
      </w:pPr>
      <w:r w:rsidRPr="00980973">
        <w:rPr>
          <w:rFonts w:ascii="Times New Roman" w:hAnsi="Times New Roman" w:cs="Times New Roman"/>
          <w:b/>
          <w:bCs/>
          <w:kern w:val="2"/>
          <w:sz w:val="26"/>
          <w:szCs w:val="26"/>
          <w14:ligatures w14:val="standardContextual"/>
        </w:rPr>
        <w:t>Bước 4: Đánh giá kết quả.</w:t>
      </w:r>
    </w:p>
    <w:p w14:paraId="7FCC371F" w14:textId="77777777"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kern w:val="2"/>
          <w:sz w:val="26"/>
          <w:szCs w:val="26"/>
          <w14:ligatures w14:val="standardContextual"/>
        </w:rPr>
        <w:t>- GV nhận xét ý thức và kết quả học tập của các nhóm.</w:t>
      </w:r>
    </w:p>
    <w:p w14:paraId="586B8C75" w14:textId="77777777" w:rsidR="00D1572D" w:rsidRPr="00980973" w:rsidRDefault="00D1572D" w:rsidP="00962E23">
      <w:pPr>
        <w:widowControl w:val="0"/>
        <w:spacing w:after="0" w:line="240" w:lineRule="auto"/>
        <w:jc w:val="both"/>
        <w:rPr>
          <w:rFonts w:ascii="Times New Roman" w:hAnsi="Times New Roman" w:cs="Times New Roman"/>
          <w:kern w:val="2"/>
          <w:sz w:val="26"/>
          <w:szCs w:val="26"/>
          <w14:ligatures w14:val="standardContextual"/>
        </w:rPr>
      </w:pPr>
      <w:r w:rsidRPr="00980973">
        <w:rPr>
          <w:rFonts w:ascii="Times New Roman" w:hAnsi="Times New Roman" w:cs="Times New Roman"/>
          <w:kern w:val="2"/>
          <w:sz w:val="26"/>
          <w:szCs w:val="26"/>
          <w14:ligatures w14:val="standardContextual"/>
        </w:rPr>
        <w:t>- GV chuẩn kiến thức</w:t>
      </w:r>
    </w:p>
    <w:p w14:paraId="30F8496F" w14:textId="0302974D" w:rsidR="00D1572D" w:rsidRPr="00980973" w:rsidRDefault="00D1572D" w:rsidP="00962E23">
      <w:pPr>
        <w:spacing w:after="0" w:line="240" w:lineRule="auto"/>
        <w:rPr>
          <w:rFonts w:ascii="Times New Roman" w:hAnsi="Times New Roman" w:cs="Times New Roman"/>
          <w:b/>
          <w:sz w:val="26"/>
          <w:szCs w:val="26"/>
        </w:rPr>
      </w:pPr>
      <w:r w:rsidRPr="00980973">
        <w:rPr>
          <w:rFonts w:ascii="Times New Roman" w:hAnsi="Times New Roman" w:cs="Times New Roman"/>
          <w:b/>
          <w:sz w:val="26"/>
          <w:szCs w:val="26"/>
        </w:rPr>
        <w:t>4. Hoạt động vận dụng</w:t>
      </w:r>
    </w:p>
    <w:p w14:paraId="4025F480" w14:textId="422A8872"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xml:space="preserve">a. Mục tiêu: Liên hệ </w:t>
      </w:r>
      <w:r w:rsidR="009C06C1" w:rsidRPr="00980973">
        <w:rPr>
          <w:rFonts w:ascii="Times New Roman" w:hAnsi="Times New Roman" w:cs="Times New Roman"/>
          <w:sz w:val="26"/>
          <w:szCs w:val="26"/>
        </w:rPr>
        <w:t>xác định hướng của một số địa điểm</w:t>
      </w:r>
      <w:r w:rsidRPr="00980973">
        <w:rPr>
          <w:rFonts w:ascii="Times New Roman" w:hAnsi="Times New Roman" w:cs="Times New Roman"/>
          <w:sz w:val="26"/>
          <w:szCs w:val="26"/>
        </w:rPr>
        <w:t xml:space="preserve"> thực tế tại địa phương nơi em đang sinh sống.</w:t>
      </w:r>
    </w:p>
    <w:p w14:paraId="0B21AFCA" w14:textId="77777777"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b. Nội dung: HS trả lời câu hỏi</w:t>
      </w:r>
    </w:p>
    <w:p w14:paraId="26619155" w14:textId="77777777"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c. Sản phẩm: Câu trả lời của học sinh.</w:t>
      </w:r>
    </w:p>
    <w:p w14:paraId="08111F28" w14:textId="77777777"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d. Tổ chức hoạt động:</w:t>
      </w:r>
    </w:p>
    <w:p w14:paraId="13E4FAA1" w14:textId="77777777" w:rsidR="00D1572D" w:rsidRPr="00980973" w:rsidRDefault="00D1572D" w:rsidP="00962E23">
      <w:pPr>
        <w:spacing w:after="0" w:line="240" w:lineRule="auto"/>
        <w:rPr>
          <w:rFonts w:ascii="Times New Roman" w:hAnsi="Times New Roman" w:cs="Times New Roman"/>
          <w:b/>
          <w:sz w:val="26"/>
          <w:szCs w:val="26"/>
        </w:rPr>
      </w:pPr>
      <w:r w:rsidRPr="00980973">
        <w:rPr>
          <w:rFonts w:ascii="Times New Roman" w:hAnsi="Times New Roman" w:cs="Times New Roman"/>
          <w:b/>
          <w:sz w:val="26"/>
          <w:szCs w:val="26"/>
        </w:rPr>
        <w:t>Bước 1. Giao nhiệm vụ</w:t>
      </w:r>
    </w:p>
    <w:p w14:paraId="526FB5B3" w14:textId="4556570E"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xml:space="preserve">- GV đặt câu hỏi: </w:t>
      </w:r>
    </w:p>
    <w:p w14:paraId="229A6B3F" w14:textId="77777777" w:rsidR="00D1572D" w:rsidRPr="00980973" w:rsidRDefault="00D1572D" w:rsidP="00962E23">
      <w:pPr>
        <w:spacing w:after="0" w:line="240" w:lineRule="auto"/>
        <w:rPr>
          <w:rFonts w:ascii="Times New Roman" w:hAnsi="Times New Roman" w:cs="Times New Roman"/>
          <w:b/>
          <w:sz w:val="26"/>
          <w:szCs w:val="26"/>
        </w:rPr>
      </w:pPr>
      <w:r w:rsidRPr="00980973">
        <w:rPr>
          <w:rFonts w:ascii="Times New Roman" w:hAnsi="Times New Roman" w:cs="Times New Roman"/>
          <w:b/>
          <w:sz w:val="26"/>
          <w:szCs w:val="26"/>
        </w:rPr>
        <w:t>Bước 2: Thực hiện nhiệm vụ</w:t>
      </w:r>
    </w:p>
    <w:p w14:paraId="191113D9" w14:textId="77777777"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HS suy nghĩ tìm câu trả lời.</w:t>
      </w:r>
    </w:p>
    <w:p w14:paraId="3F333C01" w14:textId="77777777" w:rsidR="00D1572D" w:rsidRPr="00980973" w:rsidRDefault="00D1572D" w:rsidP="00962E23">
      <w:pPr>
        <w:spacing w:after="0" w:line="240" w:lineRule="auto"/>
        <w:rPr>
          <w:rFonts w:ascii="Times New Roman" w:hAnsi="Times New Roman" w:cs="Times New Roman"/>
          <w:b/>
          <w:sz w:val="26"/>
          <w:szCs w:val="26"/>
        </w:rPr>
      </w:pPr>
      <w:r w:rsidRPr="00980973">
        <w:rPr>
          <w:rFonts w:ascii="Times New Roman" w:hAnsi="Times New Roman" w:cs="Times New Roman"/>
          <w:b/>
          <w:sz w:val="26"/>
          <w:szCs w:val="26"/>
        </w:rPr>
        <w:t>Bước 3: Báo cáo kết quả</w:t>
      </w:r>
    </w:p>
    <w:p w14:paraId="2B91D9D7" w14:textId="77777777"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HS trả lời – nhận xét – bổ sung.</w:t>
      </w:r>
    </w:p>
    <w:p w14:paraId="155EE107" w14:textId="77777777" w:rsidR="00D1572D" w:rsidRPr="00980973" w:rsidRDefault="00D1572D" w:rsidP="00962E23">
      <w:pPr>
        <w:spacing w:after="0" w:line="240" w:lineRule="auto"/>
        <w:rPr>
          <w:rFonts w:ascii="Times New Roman" w:hAnsi="Times New Roman" w:cs="Times New Roman"/>
          <w:b/>
          <w:sz w:val="26"/>
          <w:szCs w:val="26"/>
        </w:rPr>
      </w:pPr>
      <w:r w:rsidRPr="00980973">
        <w:rPr>
          <w:rFonts w:ascii="Times New Roman" w:hAnsi="Times New Roman" w:cs="Times New Roman"/>
          <w:b/>
          <w:sz w:val="26"/>
          <w:szCs w:val="26"/>
        </w:rPr>
        <w:t>Bước 4: Đánh giá kết quả</w:t>
      </w:r>
    </w:p>
    <w:p w14:paraId="73EB8DCD" w14:textId="77777777"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GV nhận xét ý thức và kết quả học tập của cả lớp.</w:t>
      </w:r>
    </w:p>
    <w:p w14:paraId="2EABDD85" w14:textId="1B9577AA" w:rsidR="00D1572D" w:rsidRPr="00980973" w:rsidRDefault="00D1572D"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Gv chốt kiến thức.</w:t>
      </w:r>
    </w:p>
    <w:p w14:paraId="501C7306" w14:textId="5C68B24C" w:rsidR="008354E2" w:rsidRPr="00980973" w:rsidRDefault="008354E2" w:rsidP="00962E23">
      <w:pPr>
        <w:spacing w:after="0" w:line="240" w:lineRule="auto"/>
        <w:jc w:val="center"/>
        <w:rPr>
          <w:rFonts w:ascii="Times New Roman" w:hAnsi="Times New Roman" w:cs="Times New Roman"/>
          <w:b/>
          <w:sz w:val="26"/>
          <w:szCs w:val="26"/>
        </w:rPr>
      </w:pPr>
      <w:r w:rsidRPr="00980973">
        <w:rPr>
          <w:rFonts w:ascii="Times New Roman" w:hAnsi="Times New Roman" w:cs="Times New Roman"/>
          <w:b/>
          <w:sz w:val="26"/>
          <w:szCs w:val="26"/>
        </w:rPr>
        <w:t>BỘ CÂU HỎI ÔN TẬP</w:t>
      </w:r>
    </w:p>
    <w:p w14:paraId="474BA937" w14:textId="77777777" w:rsidR="00D1572D" w:rsidRPr="00980973" w:rsidRDefault="00D1572D" w:rsidP="00962E23">
      <w:pPr>
        <w:spacing w:after="0" w:line="240" w:lineRule="auto"/>
        <w:rPr>
          <w:rFonts w:ascii="Times New Roman" w:hAnsi="Times New Roman" w:cs="Times New Roman"/>
          <w:sz w:val="26"/>
          <w:szCs w:val="26"/>
        </w:rPr>
      </w:pPr>
    </w:p>
    <w:p w14:paraId="39CC8022" w14:textId="77777777" w:rsidR="00205BA9" w:rsidRPr="00980973" w:rsidRDefault="00205BA9" w:rsidP="00962E23">
      <w:pPr>
        <w:spacing w:after="0" w:line="240" w:lineRule="auto"/>
        <w:rPr>
          <w:rFonts w:ascii="Times New Roman" w:eastAsia="Times New Roman" w:hAnsi="Times New Roman" w:cs="Times New Roman"/>
          <w:b/>
          <w:sz w:val="26"/>
          <w:szCs w:val="26"/>
        </w:rPr>
      </w:pPr>
      <w:r w:rsidRPr="00980973">
        <w:rPr>
          <w:rFonts w:ascii="Times New Roman" w:eastAsia="Times New Roman" w:hAnsi="Times New Roman" w:cs="Times New Roman"/>
          <w:b/>
          <w:sz w:val="26"/>
          <w:szCs w:val="26"/>
        </w:rPr>
        <w:t>BÀI TẬP TRẮC NGHIỆM NHIỀU LỰA CHỌN</w:t>
      </w:r>
    </w:p>
    <w:p w14:paraId="755C74F6" w14:textId="77777777" w:rsidR="00205BA9" w:rsidRPr="00980973" w:rsidRDefault="00205BA9" w:rsidP="00962E23">
      <w:pPr>
        <w:shd w:val="clear" w:color="auto" w:fill="FFFFFF"/>
        <w:spacing w:after="0" w:line="240" w:lineRule="auto"/>
        <w:rPr>
          <w:rFonts w:ascii="Times New Roman" w:eastAsia="Times New Roman" w:hAnsi="Times New Roman" w:cs="Times New Roman"/>
          <w:b/>
          <w:sz w:val="26"/>
          <w:szCs w:val="26"/>
        </w:rPr>
      </w:pPr>
      <w:r w:rsidRPr="00980973">
        <w:rPr>
          <w:rFonts w:ascii="Times New Roman" w:eastAsia="Times New Roman" w:hAnsi="Times New Roman" w:cs="Times New Roman"/>
          <w:b/>
          <w:sz w:val="26"/>
          <w:szCs w:val="26"/>
        </w:rPr>
        <w:t>Khoanh tròn vào chữ cái đặt trước câu trả lời đúng nhất.</w:t>
      </w:r>
    </w:p>
    <w:p w14:paraId="76FFEEAF"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Câu 1. Biên độ nhiệt độ năm ở các vĩ độ trên bề mặt trái đất biến thiên theo chiều hướng</w:t>
      </w:r>
    </w:p>
    <w:p w14:paraId="5374B060"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A.Tăng dần từ xích đạo đến chí tuyến          B. Tăng dần từ xích đạo lên cực</w:t>
      </w:r>
    </w:p>
    <w:p w14:paraId="3E9F3601"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lastRenderedPageBreak/>
        <w:t>C. Giảm dần từ chí tuyến lên cực                 D. Giảm dần từ xích đạo lên cực.</w:t>
      </w:r>
    </w:p>
    <w:p w14:paraId="7CE7AA1D"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Câu 2. Phát biểu nào sau đây không đúng với sự phân bố nhiệt theo vị độ địa lí?</w:t>
      </w:r>
    </w:p>
    <w:p w14:paraId="5E760E00"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A.Nhiệt độ trung bình năm cao nhất là ở chí tuyến</w:t>
      </w:r>
    </w:p>
    <w:p w14:paraId="7203EC64"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B.Nhiệt độ trung bình năm tăng từ xích đạo về cực</w:t>
      </w:r>
    </w:p>
    <w:p w14:paraId="1B90A2BB"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C.Biên độ nhiệt độ năm thấp nhất ở khu vực xích đạo</w:t>
      </w:r>
    </w:p>
    <w:p w14:paraId="16BF90B7"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D.Biên độ nhiệt độ năm tăng từ xích đạo về hai cực.</w:t>
      </w:r>
    </w:p>
    <w:p w14:paraId="4E1F7979"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Câu 3. Ý nào sau đây không đúng với sự phân bố nhiệt độ không khí theo lục địa và đại dương?</w:t>
      </w:r>
    </w:p>
    <w:p w14:paraId="2883EB41"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A.Lục địa có nhiệt độ trung bình năm thấp nhất.</w:t>
      </w:r>
    </w:p>
    <w:p w14:paraId="67E4DD59"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B.Lục địa có nhiệt độ trung bình năm cao nhất.</w:t>
      </w:r>
    </w:p>
    <w:p w14:paraId="520C9D23"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C.Biên độ nhiệt năm ở lục địa nhỏ.</w:t>
      </w:r>
    </w:p>
    <w:p w14:paraId="48F52094"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sz w:val="26"/>
          <w:szCs w:val="26"/>
          <w:lang w:val="en-GB"/>
        </w:rPr>
        <w:t>D.Biên độ nhiệt năm ở đại dương nhỏ.</w:t>
      </w:r>
    </w:p>
    <w:p w14:paraId="7EEFB7EF"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Câu 4. Nhiệt lượng do Mặt Trời mang đến bề mặt Trái đất, lớn nhất ở</w:t>
      </w:r>
    </w:p>
    <w:p w14:paraId="4D705AC9"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sz w:val="26"/>
          <w:szCs w:val="26"/>
          <w:lang w:val="en-GB"/>
        </w:rPr>
        <w:t xml:space="preserve">AXích đạo                B. Chí thuyến             C. Vòng cực               D. Cực </w:t>
      </w:r>
    </w:p>
    <w:p w14:paraId="6A57C0BC"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Câu 5. Nguồn nhiệt chủ yếu cung cấp cho không khí ở tầng đối lưu là</w:t>
      </w:r>
    </w:p>
    <w:p w14:paraId="4389E5D5"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 do các phản ứng hóa học từ trong lòng đất</w:t>
      </w:r>
    </w:p>
    <w:p w14:paraId="1C42E7AF"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 do hoạt động sản xuất và sinh hoạt của con người</w:t>
      </w:r>
    </w:p>
    <w:p w14:paraId="4DBEED1B"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 do khí quyển hấp thụ trực tiếp từ bức xạ mặt trời.</w:t>
      </w:r>
    </w:p>
    <w:p w14:paraId="309AF80E"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D. nhiệt của bề mặt trái đất được mặt trời đốt nóng.</w:t>
      </w:r>
    </w:p>
    <w:p w14:paraId="442B035B"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Câu 6. Nhiệt độ trung bình năm ở vĩ độ 20</w:t>
      </w:r>
      <w:r w:rsidRPr="00980973">
        <w:rPr>
          <w:rFonts w:ascii="Times New Roman" w:hAnsi="Times New Roman" w:cs="Times New Roman"/>
          <w:b/>
          <w:sz w:val="26"/>
          <w:szCs w:val="26"/>
          <w:vertAlign w:val="superscript"/>
          <w:lang w:val="en-GB"/>
        </w:rPr>
        <w:t>0</w:t>
      </w:r>
      <w:r w:rsidRPr="00980973">
        <w:rPr>
          <w:rFonts w:ascii="Times New Roman" w:hAnsi="Times New Roman" w:cs="Times New Roman"/>
          <w:b/>
          <w:sz w:val="26"/>
          <w:szCs w:val="26"/>
          <w:lang w:val="en-GB"/>
        </w:rPr>
        <w:t xml:space="preserve"> lớn hơn ở xích đạo</w:t>
      </w:r>
    </w:p>
    <w:p w14:paraId="412CA4D5"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A.Góc chiếu của tia bức xạ mặt trời ở vĩ độ 20</w:t>
      </w:r>
      <w:r w:rsidRPr="00980973">
        <w:rPr>
          <w:rFonts w:ascii="Times New Roman" w:hAnsi="Times New Roman" w:cs="Times New Roman"/>
          <w:sz w:val="26"/>
          <w:szCs w:val="26"/>
          <w:vertAlign w:val="superscript"/>
          <w:lang w:val="en-GB"/>
        </w:rPr>
        <w:t>0</w:t>
      </w:r>
      <w:r w:rsidRPr="00980973">
        <w:rPr>
          <w:rFonts w:ascii="Times New Roman" w:hAnsi="Times New Roman" w:cs="Times New Roman"/>
          <w:sz w:val="26"/>
          <w:szCs w:val="26"/>
          <w:lang w:val="en-GB"/>
        </w:rPr>
        <w:t xml:space="preserve"> lớn hơn</w:t>
      </w:r>
    </w:p>
    <w:p w14:paraId="68BC52FF"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B.Không khí ở vĩ độ 20</w:t>
      </w:r>
      <w:r w:rsidRPr="00980973">
        <w:rPr>
          <w:rFonts w:ascii="Times New Roman" w:hAnsi="Times New Roman" w:cs="Times New Roman"/>
          <w:sz w:val="26"/>
          <w:szCs w:val="26"/>
          <w:vertAlign w:val="superscript"/>
          <w:lang w:val="en-GB"/>
        </w:rPr>
        <w:t>0</w:t>
      </w:r>
      <w:r w:rsidRPr="00980973">
        <w:rPr>
          <w:rFonts w:ascii="Times New Roman" w:hAnsi="Times New Roman" w:cs="Times New Roman"/>
          <w:sz w:val="26"/>
          <w:szCs w:val="26"/>
          <w:lang w:val="en-GB"/>
        </w:rPr>
        <w:t xml:space="preserve"> trong, ít bụi hơn.</w:t>
      </w:r>
    </w:p>
    <w:p w14:paraId="1BC8F5C1"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C.Bề mặt Trái đất ở vĩ độ 200 trơ trụi và ít ở đại dương.</w:t>
      </w:r>
    </w:p>
    <w:p w14:paraId="07889CEC"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D.Tầng khí quyển ở vĩ độ 20</w:t>
      </w:r>
      <w:r w:rsidRPr="00980973">
        <w:rPr>
          <w:rFonts w:ascii="Times New Roman" w:hAnsi="Times New Roman" w:cs="Times New Roman"/>
          <w:sz w:val="26"/>
          <w:szCs w:val="26"/>
          <w:vertAlign w:val="superscript"/>
          <w:lang w:val="en-GB"/>
        </w:rPr>
        <w:t>0</w:t>
      </w:r>
      <w:r w:rsidRPr="00980973">
        <w:rPr>
          <w:rFonts w:ascii="Times New Roman" w:hAnsi="Times New Roman" w:cs="Times New Roman"/>
          <w:sz w:val="26"/>
          <w:szCs w:val="26"/>
          <w:lang w:val="en-GB"/>
        </w:rPr>
        <w:t xml:space="preserve"> mỏng hơn.</w:t>
      </w:r>
    </w:p>
    <w:p w14:paraId="1EF8B8DE"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 xml:space="preserve">Câu 7. Ở mỗi bán cầu, từ vĩ độ thấp lên vĩ độ cao lần lượt là các khối khí </w:t>
      </w:r>
    </w:p>
    <w:p w14:paraId="46D8D9CA"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A.Chí tuyến, cực, ôn đới, xích đạo                B.Cực, chí tuyến, ôn đới, xích đạo</w:t>
      </w:r>
    </w:p>
    <w:p w14:paraId="0827FC9E"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C.Xích đạo, chí tuyến, ôn đới, cực                D.Cực, ôn đới, chí tuyến, xích đạo.</w:t>
      </w:r>
    </w:p>
    <w:p w14:paraId="0112F1E6"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Câu 8. Đại dương có biên độ nhiệt độ nhỏ hơn lục địa vì</w:t>
      </w:r>
    </w:p>
    <w:p w14:paraId="4ED6B662"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A.Đại dương là nơi chứa nước nên mát mẻ hơn lục địa</w:t>
      </w:r>
    </w:p>
    <w:p w14:paraId="1E1F9F6D"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B.Bề mặt các lục địa ngồi nên nhận đực nhiều nhiệt hơn đại dương.</w:t>
      </w:r>
    </w:p>
    <w:p w14:paraId="3E33E506"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C.đất hấp thụ nhiệt nhanh hơn nhưng tỏa nhiệt cũng nhanh hơn nước.</w:t>
      </w:r>
    </w:p>
    <w:p w14:paraId="67E5FB82"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D.độ cao trung bình của các lực địa lớn hơn độ cao trung bình của các đại dương.</w:t>
      </w:r>
    </w:p>
    <w:p w14:paraId="7CEE8C61"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Câu 9. Khối khí xích đạo có tính chất là</w:t>
      </w:r>
    </w:p>
    <w:p w14:paraId="668C637E"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A.lạnh                     B. rất nóng                     C. rất lạnh                  D. nóng ẩm.</w:t>
      </w:r>
    </w:p>
    <w:p w14:paraId="32D1B529"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Câu 10. Khối khí nào sau đây không phân biệt thành kiểu lục địa và kiểu hải dương?</w:t>
      </w:r>
    </w:p>
    <w:p w14:paraId="321FBE50"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A.Chí tuyến            B. Xích đạo                    C. Cực                        D. Ôn đới</w:t>
      </w:r>
    </w:p>
    <w:p w14:paraId="06D4C36E" w14:textId="77777777" w:rsidR="00205BA9" w:rsidRPr="00980973" w:rsidRDefault="00205BA9" w:rsidP="00962E23">
      <w:pPr>
        <w:spacing w:after="0" w:line="240" w:lineRule="auto"/>
        <w:ind w:right="48"/>
        <w:jc w:val="center"/>
        <w:outlineLvl w:val="2"/>
        <w:rPr>
          <w:rFonts w:ascii="Times New Roman" w:eastAsia="Times New Roman" w:hAnsi="Times New Roman" w:cs="Times New Roman"/>
          <w:b/>
          <w:bCs/>
          <w:sz w:val="26"/>
          <w:szCs w:val="26"/>
        </w:rPr>
      </w:pPr>
      <w:r w:rsidRPr="00980973">
        <w:rPr>
          <w:rFonts w:ascii="Times New Roman" w:eastAsia="Times New Roman" w:hAnsi="Times New Roman" w:cs="Times New Roman"/>
          <w:b/>
          <w:bCs/>
          <w:sz w:val="26"/>
          <w:szCs w:val="26"/>
        </w:rPr>
        <w:t>THỦY QUYỂN VÀ VÒNG TUẦN HOÀN LỚN CỦA NƯỚC</w:t>
      </w:r>
    </w:p>
    <w:p w14:paraId="2B5A0790"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1.</w:t>
      </w:r>
      <w:r w:rsidRPr="00980973">
        <w:rPr>
          <w:rFonts w:ascii="Times New Roman" w:eastAsia="Times New Roman" w:hAnsi="Times New Roman" w:cs="Times New Roman"/>
          <w:b/>
          <w:sz w:val="26"/>
          <w:szCs w:val="26"/>
        </w:rPr>
        <w:t> Trên Trái Đất nước mặn chiếm khoảng</w:t>
      </w:r>
    </w:p>
    <w:p w14:paraId="37E0E66C"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30,1%.                  B. 2,5%.                    C. 97,5%.                     D. 68,7%.</w:t>
      </w:r>
    </w:p>
    <w:p w14:paraId="49F47F2C"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2.</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Thủy quyển là lớp nước trên Trái Đất </w:t>
      </w:r>
      <w:r w:rsidRPr="00980973">
        <w:rPr>
          <w:rFonts w:ascii="Times New Roman" w:eastAsia="Times New Roman" w:hAnsi="Times New Roman" w:cs="Times New Roman"/>
          <w:b/>
          <w:bCs/>
          <w:sz w:val="26"/>
          <w:szCs w:val="26"/>
          <w:u w:val="single"/>
        </w:rPr>
        <w:t>không</w:t>
      </w:r>
      <w:r w:rsidRPr="00980973">
        <w:rPr>
          <w:rFonts w:ascii="Times New Roman" w:eastAsia="Times New Roman" w:hAnsi="Times New Roman" w:cs="Times New Roman"/>
          <w:b/>
          <w:bCs/>
          <w:sz w:val="26"/>
          <w:szCs w:val="26"/>
        </w:rPr>
        <w:t> </w:t>
      </w:r>
      <w:r w:rsidRPr="00980973">
        <w:rPr>
          <w:rFonts w:ascii="Times New Roman" w:eastAsia="Times New Roman" w:hAnsi="Times New Roman" w:cs="Times New Roman"/>
          <w:b/>
          <w:sz w:val="26"/>
          <w:szCs w:val="26"/>
        </w:rPr>
        <w:t>tồn tại ở trạng thái nào sau đây?</w:t>
      </w:r>
    </w:p>
    <w:p w14:paraId="43BF8ED4" w14:textId="77777777" w:rsidR="00205BA9" w:rsidRPr="00980973" w:rsidRDefault="00205BA9" w:rsidP="00962E23">
      <w:pPr>
        <w:spacing w:after="0" w:line="240" w:lineRule="auto"/>
        <w:ind w:left="48" w:right="48"/>
        <w:jc w:val="both"/>
        <w:rPr>
          <w:ins w:id="2" w:author="Unknown"/>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 xml:space="preserve">A. Rắn.                      B. Quánh dẻo.           C. Hơi.                         D. Lỏng. </w:t>
      </w:r>
    </w:p>
    <w:p w14:paraId="26D73EAC"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3.</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Trên Trái Đất diện tích đại dương chiếm</w:t>
      </w:r>
    </w:p>
    <w:p w14:paraId="2A8C164A"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1/2.                       B. 3/4.                        C. 2/3.                          D. 4/5.</w:t>
      </w:r>
    </w:p>
    <w:p w14:paraId="5B3FEB80"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4</w:t>
      </w:r>
      <w:r w:rsidRPr="00980973">
        <w:rPr>
          <w:rFonts w:ascii="Times New Roman" w:eastAsia="Times New Roman" w:hAnsi="Times New Roman" w:cs="Times New Roman"/>
          <w:bCs/>
          <w:sz w:val="26"/>
          <w:szCs w:val="26"/>
        </w:rPr>
        <w:t>.</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Nước từ đại dương bốc hơi được gió đưa vào lục địa gây mưa rơi xuống thành các dạng nước rồi đổ ra đại dương, hiện tượng đó là</w:t>
      </w:r>
    </w:p>
    <w:p w14:paraId="3E3A6671"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vòng tuần hoàn địa chất.                        B. vòng tuần hoàn nhỏ của nước.</w:t>
      </w:r>
    </w:p>
    <w:p w14:paraId="6178C7D4"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vòng tuần hoàn của sinh vật.                 D. vòng tuần hoàn lớn của nước.</w:t>
      </w:r>
    </w:p>
    <w:p w14:paraId="7196F47E"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5.</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Nguồn nước bị ô nhiễm không bao gồm</w:t>
      </w:r>
    </w:p>
    <w:p w14:paraId="472E75DE"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nước biển.                                              B. nước sông hồ.</w:t>
      </w:r>
    </w:p>
    <w:p w14:paraId="5C6C954C"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nước lọc.                                                D. nước ngầm.</w:t>
      </w:r>
    </w:p>
    <w:p w14:paraId="4CA861AB"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6.</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Nước ngọt trên Trái Đất gồm có</w:t>
      </w:r>
      <w:r w:rsidRPr="00980973">
        <w:rPr>
          <w:rFonts w:ascii="Times New Roman" w:eastAsia="Times New Roman" w:hAnsi="Times New Roman" w:cs="Times New Roman"/>
          <w:sz w:val="26"/>
          <w:szCs w:val="26"/>
        </w:rPr>
        <w:t> </w:t>
      </w:r>
    </w:p>
    <w:p w14:paraId="72B7CDE3"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lastRenderedPageBreak/>
        <w:t>A. nước ngầm, nước biển, nước sông và băng.</w:t>
      </w:r>
    </w:p>
    <w:p w14:paraId="10626578"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B. nước mặt, nước biển, nước ngầm và băng.</w:t>
      </w:r>
    </w:p>
    <w:p w14:paraId="29DB6491"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nước ngầm, nước ao hồ, sông suối và băng.</w:t>
      </w:r>
    </w:p>
    <w:p w14:paraId="60ADDC73"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D. nước mặt, nước khác, nước ngầm và băng.</w:t>
      </w:r>
    </w:p>
    <w:p w14:paraId="08EF1673"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7.</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Nước luôn di chuyển giữa</w:t>
      </w:r>
    </w:p>
    <w:p w14:paraId="573CF81E"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đại dương, các biển và lục địa.              B. đại dương, lục địa và không khí.</w:t>
      </w:r>
    </w:p>
    <w:p w14:paraId="59077588"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lục địa, biển, sông và khí quyển.           D. lục địa, đại dương và các ao, hồ.</w:t>
      </w:r>
    </w:p>
    <w:p w14:paraId="0E34CC0F"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8.</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Khi hơi nước bốc lên từ các đại dương sẽ tạo thành</w:t>
      </w:r>
    </w:p>
    <w:p w14:paraId="1A851346"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nước.                   B. sấm.                      C. mưa.                             D. mây.</w:t>
      </w:r>
    </w:p>
    <w:p w14:paraId="7E412444"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9.</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Vòng tuần hoàn nhỏ của nước bao gồm những giai đoạn nào sau đây?</w:t>
      </w:r>
    </w:p>
    <w:p w14:paraId="24193B9E"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Bốc hơi và nước rơi.                             B. Bốc hơi và dòng chảy.</w:t>
      </w:r>
    </w:p>
    <w:p w14:paraId="7710DA10"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Thấm và nước rơi.                                 D. Nước rơi và dòng chảy.</w:t>
      </w:r>
    </w:p>
    <w:p w14:paraId="5C8A8475"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10.</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Nước trên Trái Đất phân bố chủ yếu ở</w:t>
      </w:r>
    </w:p>
    <w:p w14:paraId="49086507"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biển và đại dương.                                 B. các dòng sông lớn.</w:t>
      </w:r>
    </w:p>
    <w:p w14:paraId="6218A64A"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ao, hồ, vũng vịnh.                                  D. băng hà, khí quyển.</w:t>
      </w:r>
    </w:p>
    <w:p w14:paraId="66B06289" w14:textId="77777777" w:rsidR="00205BA9" w:rsidRPr="00980973" w:rsidRDefault="00205BA9" w:rsidP="00962E23">
      <w:pPr>
        <w:spacing w:after="0" w:line="240" w:lineRule="auto"/>
        <w:ind w:left="48" w:right="48"/>
        <w:jc w:val="center"/>
        <w:rPr>
          <w:rFonts w:ascii="Times New Roman" w:eastAsia="Times New Roman" w:hAnsi="Times New Roman" w:cs="Times New Roman"/>
          <w:b/>
          <w:bCs/>
          <w:sz w:val="26"/>
          <w:szCs w:val="26"/>
        </w:rPr>
      </w:pPr>
      <w:r w:rsidRPr="00980973">
        <w:rPr>
          <w:rFonts w:ascii="Times New Roman" w:eastAsia="Times New Roman" w:hAnsi="Times New Roman" w:cs="Times New Roman"/>
          <w:b/>
          <w:bCs/>
          <w:sz w:val="26"/>
          <w:szCs w:val="26"/>
        </w:rPr>
        <w:t>BÀI TẬP TRẮC NGHIỆM SÔNG VÀ BIỂN</w:t>
      </w:r>
    </w:p>
    <w:p w14:paraId="17C11310"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1.</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Lưu vực của một con sông là</w:t>
      </w:r>
    </w:p>
    <w:p w14:paraId="650518DD"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vùng đất đai đầu nguồn của các con sông nhỏ.</w:t>
      </w:r>
    </w:p>
    <w:p w14:paraId="0F97BE24"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B. diện tích đất đai cung cấp nước thường xuyên.</w:t>
      </w:r>
    </w:p>
    <w:p w14:paraId="4B66151D"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chiều dài từ thượng nguồn đến các cửa sông.</w:t>
      </w:r>
    </w:p>
    <w:p w14:paraId="2644CF8E"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D. vùng hạ lưu của con sông và bồi tụ đồng bằng.</w:t>
      </w:r>
    </w:p>
    <w:p w14:paraId="38DB4225"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2.</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Chế độ chảy (thủy chế) của một con sông là</w:t>
      </w:r>
    </w:p>
    <w:p w14:paraId="4E854AD3"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nhịp điệu thay đổi lưu lượng của con sông trong một năm.</w:t>
      </w:r>
    </w:p>
    <w:p w14:paraId="6A946222"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B. sự lên xuống của nước sông do sức hút Trái Đất - Mặt Trời.</w:t>
      </w:r>
    </w:p>
    <w:p w14:paraId="59859841"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khả năng chứa nước của con sông đó trong cùng một năm.</w:t>
      </w:r>
    </w:p>
    <w:p w14:paraId="752ED0A6"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D. lượng nước chảy qua mặt cắt dọc lòng sông ở một địa điểm.</w:t>
      </w:r>
    </w:p>
    <w:p w14:paraId="200764BF"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3.</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Mực nước ngầm phụ thuộc vào các yếu tố nào dưới đây?</w:t>
      </w:r>
    </w:p>
    <w:p w14:paraId="56B0B15A"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Nguồn cung cấp nước và lượng bốc hơi.</w:t>
      </w:r>
    </w:p>
    <w:p w14:paraId="5390ABDA"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B. Độ cao địa hình, bề mặt các dạng địa hình.</w:t>
      </w:r>
    </w:p>
    <w:p w14:paraId="701DA215"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Các hoạt động sản xuất của con người.</w:t>
      </w:r>
    </w:p>
    <w:p w14:paraId="3BE0024E"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D. Vị trí trên mặt đất và hướng của địa hình.</w:t>
      </w:r>
    </w:p>
    <w:p w14:paraId="1BC53BC9"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4.</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shd w:val="clear" w:color="auto" w:fill="FFFFFF"/>
        </w:rPr>
        <w:t>Hợp lưu là gì?</w:t>
      </w:r>
    </w:p>
    <w:p w14:paraId="78935280"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shd w:val="clear" w:color="auto" w:fill="FFFFFF"/>
        </w:rPr>
        <w:t>A. Diện tích đất đai có sông chảy qua và tạo ra hồ chứa nước.</w:t>
      </w:r>
    </w:p>
    <w:p w14:paraId="46D0F974"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shd w:val="clear" w:color="auto" w:fill="FFFFFF"/>
        </w:rPr>
        <w:t>B. Nơi dòng chảy của hai hay nhiều hơn các con sông gặp nhau.</w:t>
      </w:r>
    </w:p>
    <w:p w14:paraId="59FEA1D8"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shd w:val="clear" w:color="auto" w:fill="FFFFFF"/>
        </w:rPr>
        <w:t>C. Nơi có l</w:t>
      </w:r>
      <w:r w:rsidRPr="00980973">
        <w:rPr>
          <w:rFonts w:ascii="Times New Roman" w:eastAsia="Times New Roman" w:hAnsi="Times New Roman" w:cs="Times New Roman"/>
          <w:sz w:val="26"/>
          <w:szCs w:val="26"/>
        </w:rPr>
        <w:t>ượng nước chảy tạo ra mặt cắt ngang lòng ở sông.</w:t>
      </w:r>
    </w:p>
    <w:p w14:paraId="1893B8FB"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shd w:val="clear" w:color="auto" w:fill="FFFFFF"/>
        </w:rPr>
        <w:t>D. Diện tích đất đai nơi sông thoát nước từ các cửa sông, biển.</w:t>
      </w:r>
    </w:p>
    <w:p w14:paraId="762C4308"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5.</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Ở vùng đất đá thấm nước, nguồn nước nào sau đây có vai trò đáng kể trong việc điều hòa chế độ nước sông?</w:t>
      </w:r>
    </w:p>
    <w:p w14:paraId="1B147F8C"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Hơi nước.               B. Nước ngầm.              C. Nước hồ.               D. Nước mưa.</w:t>
      </w:r>
    </w:p>
    <w:p w14:paraId="7C6DD83A"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6.</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Chi lưu là gì?</w:t>
      </w:r>
    </w:p>
    <w:p w14:paraId="1D0D1605"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Các con sông làm nhiệm vụ thoát nước cho sông chính.</w:t>
      </w:r>
    </w:p>
    <w:p w14:paraId="1A12757E"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B. Các con sông đổ nước vào con sông chính và sông phụ.</w:t>
      </w:r>
    </w:p>
    <w:p w14:paraId="513214AD"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Diện tích đất đai cung cấp nước thường xuyên cho sông.</w:t>
      </w:r>
    </w:p>
    <w:p w14:paraId="095009A4"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D. Lượng nước chảy tạo ra mặt cắt ngang lòng ở con sông.</w:t>
      </w:r>
    </w:p>
    <w:p w14:paraId="5E8E956B"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7.</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Cửa sông là nơi dòng sông chính</w:t>
      </w:r>
      <w:r w:rsidRPr="00980973">
        <w:rPr>
          <w:rFonts w:ascii="Times New Roman" w:eastAsia="Times New Roman" w:hAnsi="Times New Roman" w:cs="Times New Roman"/>
          <w:sz w:val="26"/>
          <w:szCs w:val="26"/>
        </w:rPr>
        <w:t> </w:t>
      </w:r>
    </w:p>
    <w:p w14:paraId="1F071698"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bdr w:val="none" w:sz="0" w:space="0" w:color="auto" w:frame="1"/>
        </w:rPr>
        <w:t>A. xuất phát chảy ra biển.</w:t>
      </w:r>
      <w:r w:rsidRPr="00980973">
        <w:rPr>
          <w:rFonts w:ascii="Times New Roman" w:eastAsia="Times New Roman" w:hAnsi="Times New Roman" w:cs="Times New Roman"/>
          <w:sz w:val="26"/>
          <w:szCs w:val="26"/>
        </w:rPr>
        <w:t xml:space="preserve">                   </w:t>
      </w:r>
      <w:r w:rsidRPr="00980973">
        <w:rPr>
          <w:rFonts w:ascii="Times New Roman" w:eastAsia="Times New Roman" w:hAnsi="Times New Roman" w:cs="Times New Roman"/>
          <w:sz w:val="26"/>
          <w:szCs w:val="26"/>
          <w:bdr w:val="none" w:sz="0" w:space="0" w:color="auto" w:frame="1"/>
        </w:rPr>
        <w:t>B. tiếp nhận các sông nhánh.</w:t>
      </w:r>
    </w:p>
    <w:p w14:paraId="6DFA8E32" w14:textId="77777777" w:rsidR="00205BA9" w:rsidRPr="00980973" w:rsidRDefault="00205BA9" w:rsidP="00962E23">
      <w:pPr>
        <w:shd w:val="clear" w:color="auto" w:fill="FFFFFF"/>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bdr w:val="none" w:sz="0" w:space="0" w:color="auto" w:frame="1"/>
        </w:rPr>
        <w:t>C. đổ ra biển hoặc các hồ.</w:t>
      </w:r>
      <w:r w:rsidRPr="00980973">
        <w:rPr>
          <w:rFonts w:ascii="Times New Roman" w:eastAsia="Times New Roman" w:hAnsi="Times New Roman" w:cs="Times New Roman"/>
          <w:sz w:val="26"/>
          <w:szCs w:val="26"/>
        </w:rPr>
        <w:t xml:space="preserve">                   </w:t>
      </w:r>
      <w:r w:rsidRPr="00980973">
        <w:rPr>
          <w:rFonts w:ascii="Times New Roman" w:eastAsia="Times New Roman" w:hAnsi="Times New Roman" w:cs="Times New Roman"/>
          <w:sz w:val="26"/>
          <w:szCs w:val="26"/>
          <w:bdr w:val="none" w:sz="0" w:space="0" w:color="auto" w:frame="1"/>
        </w:rPr>
        <w:t>D. phân nước cho sông phụ.</w:t>
      </w:r>
    </w:p>
    <w:p w14:paraId="402E1138"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8.</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Hồ và sông ngòi </w:t>
      </w:r>
      <w:r w:rsidRPr="00980973">
        <w:rPr>
          <w:rFonts w:ascii="Times New Roman" w:eastAsia="Times New Roman" w:hAnsi="Times New Roman" w:cs="Times New Roman"/>
          <w:b/>
          <w:bCs/>
          <w:sz w:val="26"/>
          <w:szCs w:val="26"/>
          <w:u w:val="single"/>
        </w:rPr>
        <w:t>không</w:t>
      </w:r>
      <w:r w:rsidRPr="00980973">
        <w:rPr>
          <w:rFonts w:ascii="Times New Roman" w:eastAsia="Times New Roman" w:hAnsi="Times New Roman" w:cs="Times New Roman"/>
          <w:b/>
          <w:bCs/>
          <w:sz w:val="26"/>
          <w:szCs w:val="26"/>
        </w:rPr>
        <w:t> </w:t>
      </w:r>
      <w:r w:rsidRPr="00980973">
        <w:rPr>
          <w:rFonts w:ascii="Times New Roman" w:eastAsia="Times New Roman" w:hAnsi="Times New Roman" w:cs="Times New Roman"/>
          <w:b/>
          <w:sz w:val="26"/>
          <w:szCs w:val="26"/>
        </w:rPr>
        <w:t>có giá trị nào sau đây?</w:t>
      </w:r>
    </w:p>
    <w:p w14:paraId="42577154"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Thủy sản.               B. Giao thông.                C. Du lịch.                 D. Khoáng sản.</w:t>
      </w:r>
    </w:p>
    <w:p w14:paraId="2FA37125"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t>Câu 9.</w:t>
      </w:r>
      <w:r w:rsidRPr="00980973">
        <w:rPr>
          <w:rFonts w:ascii="Times New Roman" w:eastAsia="Times New Roman" w:hAnsi="Times New Roman" w:cs="Times New Roman"/>
          <w:b/>
          <w:sz w:val="26"/>
          <w:szCs w:val="26"/>
        </w:rPr>
        <w:t> Hồ nào sau đây ở nước ta có nguồn gốc hình thành từ một khúc sông cũ?</w:t>
      </w:r>
    </w:p>
    <w:p w14:paraId="2C3852D0"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Hồ Thác Bà.          B. Hồ Ba Bể.                   C. Hồ Trị An.            D. Hồ Tây.</w:t>
      </w:r>
    </w:p>
    <w:p w14:paraId="07CDBC26" w14:textId="77777777" w:rsidR="00205BA9" w:rsidRPr="00980973" w:rsidRDefault="00205BA9" w:rsidP="00962E23">
      <w:pPr>
        <w:spacing w:after="0" w:line="240" w:lineRule="auto"/>
        <w:ind w:left="48" w:right="48"/>
        <w:jc w:val="both"/>
        <w:rPr>
          <w:rFonts w:ascii="Times New Roman" w:eastAsia="Times New Roman" w:hAnsi="Times New Roman" w:cs="Times New Roman"/>
          <w:b/>
          <w:sz w:val="26"/>
          <w:szCs w:val="26"/>
        </w:rPr>
      </w:pPr>
      <w:r w:rsidRPr="00980973">
        <w:rPr>
          <w:rFonts w:ascii="Times New Roman" w:eastAsia="Times New Roman" w:hAnsi="Times New Roman" w:cs="Times New Roman"/>
          <w:b/>
          <w:bCs/>
          <w:sz w:val="26"/>
          <w:szCs w:val="26"/>
        </w:rPr>
        <w:lastRenderedPageBreak/>
        <w:t>Câu 10.</w:t>
      </w:r>
      <w:r w:rsidRPr="00980973">
        <w:rPr>
          <w:rFonts w:ascii="Times New Roman" w:eastAsia="Times New Roman" w:hAnsi="Times New Roman" w:cs="Times New Roman"/>
          <w:sz w:val="26"/>
          <w:szCs w:val="26"/>
        </w:rPr>
        <w:t> </w:t>
      </w:r>
      <w:r w:rsidRPr="00980973">
        <w:rPr>
          <w:rFonts w:ascii="Times New Roman" w:eastAsia="Times New Roman" w:hAnsi="Times New Roman" w:cs="Times New Roman"/>
          <w:b/>
          <w:sz w:val="26"/>
          <w:szCs w:val="26"/>
        </w:rPr>
        <w:t>Sông nào sau đây có chiều dài lớn nhất thế giới?</w:t>
      </w:r>
    </w:p>
    <w:p w14:paraId="7AB7B553"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A. Sông I-ê-nit-xây.                            B. Sông Missisipi.</w:t>
      </w:r>
    </w:p>
    <w:p w14:paraId="74B421D7" w14:textId="77777777" w:rsidR="00205BA9" w:rsidRPr="00980973" w:rsidRDefault="00205BA9" w:rsidP="00962E23">
      <w:pPr>
        <w:spacing w:after="0" w:line="240" w:lineRule="auto"/>
        <w:ind w:left="48" w:right="48"/>
        <w:jc w:val="both"/>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C. Sông Nin.                                       D. Sông A-ma-dôn.</w:t>
      </w:r>
    </w:p>
    <w:p w14:paraId="3D833C80"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p>
    <w:p w14:paraId="6EB4DD07" w14:textId="77777777" w:rsidR="00205BA9" w:rsidRPr="00980973" w:rsidRDefault="00205BA9" w:rsidP="00962E23">
      <w:pPr>
        <w:shd w:val="clear" w:color="auto" w:fill="FFFFFF"/>
        <w:spacing w:after="0" w:line="240" w:lineRule="auto"/>
        <w:rPr>
          <w:rFonts w:ascii="Times New Roman" w:eastAsia="Times New Roman" w:hAnsi="Times New Roman" w:cs="Times New Roman"/>
          <w:b/>
          <w:bCs/>
          <w:sz w:val="26"/>
          <w:szCs w:val="26"/>
        </w:rPr>
      </w:pPr>
      <w:r w:rsidRPr="00980973">
        <w:rPr>
          <w:rFonts w:ascii="Times New Roman" w:eastAsia="Times New Roman" w:hAnsi="Times New Roman" w:cs="Times New Roman"/>
          <w:b/>
          <w:sz w:val="26"/>
          <w:szCs w:val="26"/>
        </w:rPr>
        <w:t>BÀI TẬP</w:t>
      </w:r>
      <w:r w:rsidRPr="00980973">
        <w:rPr>
          <w:rFonts w:ascii="Times New Roman" w:eastAsia="Times New Roman" w:hAnsi="Times New Roman" w:cs="Times New Roman"/>
          <w:sz w:val="26"/>
          <w:szCs w:val="26"/>
        </w:rPr>
        <w:t xml:space="preserve"> </w:t>
      </w:r>
      <w:r w:rsidRPr="00980973">
        <w:rPr>
          <w:rFonts w:ascii="Times New Roman" w:eastAsia="Times New Roman" w:hAnsi="Times New Roman" w:cs="Times New Roman"/>
          <w:b/>
          <w:bCs/>
          <w:sz w:val="26"/>
          <w:szCs w:val="26"/>
        </w:rPr>
        <w:t>TRẮC NGHIỆM ĐÚNG SAI</w:t>
      </w:r>
    </w:p>
    <w:p w14:paraId="2B905047"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1:</w:t>
      </w:r>
      <w:r w:rsidRPr="00980973">
        <w:rPr>
          <w:rFonts w:ascii="Times New Roman" w:eastAsia="Times New Roman" w:hAnsi="Times New Roman" w:cs="Times New Roman"/>
          <w:sz w:val="26"/>
          <w:szCs w:val="26"/>
        </w:rPr>
        <w:t> Trong các phát biểu sau đâu là phát biểu đúng, đâu là phát biểu sai khi nói về đặc điểm của sông?</w:t>
      </w:r>
    </w:p>
    <w:tbl>
      <w:tblPr>
        <w:tblStyle w:val="TableGrid"/>
        <w:tblW w:w="9350" w:type="dxa"/>
        <w:tblLook w:val="04A0" w:firstRow="1" w:lastRow="0" w:firstColumn="1" w:lastColumn="0" w:noHBand="0" w:noVBand="1"/>
      </w:tblPr>
      <w:tblGrid>
        <w:gridCol w:w="1129"/>
        <w:gridCol w:w="6946"/>
        <w:gridCol w:w="1275"/>
      </w:tblGrid>
      <w:tr w:rsidR="00980973" w:rsidRPr="00980973" w14:paraId="65C55F19" w14:textId="77777777" w:rsidTr="00F50D2B">
        <w:tc>
          <w:tcPr>
            <w:tcW w:w="1129" w:type="dxa"/>
          </w:tcPr>
          <w:p w14:paraId="5A647BA6" w14:textId="77777777" w:rsidR="00205BA9" w:rsidRPr="00980973" w:rsidRDefault="00205BA9" w:rsidP="00962E23">
            <w:pPr>
              <w:spacing w:after="0" w:line="240" w:lineRule="auto"/>
              <w:rPr>
                <w:rFonts w:ascii="Times New Roman" w:hAnsi="Times New Roman" w:cs="Times New Roman"/>
                <w:sz w:val="26"/>
                <w:szCs w:val="26"/>
                <w:lang w:val="en-GB"/>
              </w:rPr>
            </w:pPr>
          </w:p>
        </w:tc>
        <w:tc>
          <w:tcPr>
            <w:tcW w:w="6946" w:type="dxa"/>
          </w:tcPr>
          <w:p w14:paraId="5BE8708F"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Nhận định</w:t>
            </w:r>
          </w:p>
        </w:tc>
        <w:tc>
          <w:tcPr>
            <w:tcW w:w="1275" w:type="dxa"/>
          </w:tcPr>
          <w:p w14:paraId="7F33154E"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Đáp án</w:t>
            </w:r>
          </w:p>
        </w:tc>
      </w:tr>
      <w:tr w:rsidR="00980973" w:rsidRPr="00980973" w14:paraId="3032AC27" w14:textId="77777777" w:rsidTr="00F50D2B">
        <w:tc>
          <w:tcPr>
            <w:tcW w:w="1129" w:type="dxa"/>
          </w:tcPr>
          <w:p w14:paraId="5FDE3565"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w:t>
            </w:r>
          </w:p>
        </w:tc>
        <w:tc>
          <w:tcPr>
            <w:tcW w:w="6946" w:type="dxa"/>
          </w:tcPr>
          <w:p w14:paraId="6AB3526F"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Là dòng chảy thường xuyên tương đối lớn.</w:t>
            </w:r>
          </w:p>
        </w:tc>
        <w:tc>
          <w:tcPr>
            <w:tcW w:w="1275" w:type="dxa"/>
          </w:tcPr>
          <w:p w14:paraId="7C6E57FE"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3497F59F" w14:textId="77777777" w:rsidTr="00F50D2B">
        <w:tc>
          <w:tcPr>
            <w:tcW w:w="1129" w:type="dxa"/>
          </w:tcPr>
          <w:p w14:paraId="230317D5"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w:t>
            </w:r>
          </w:p>
        </w:tc>
        <w:tc>
          <w:tcPr>
            <w:tcW w:w="6946" w:type="dxa"/>
          </w:tcPr>
          <w:p w14:paraId="48B5FAAE"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Là dòng chảy thường xuyên tương đối nhỏ.</w:t>
            </w:r>
          </w:p>
        </w:tc>
        <w:tc>
          <w:tcPr>
            <w:tcW w:w="1275" w:type="dxa"/>
          </w:tcPr>
          <w:p w14:paraId="085EB6D0"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3D45A055" w14:textId="77777777" w:rsidTr="00F50D2B">
        <w:tc>
          <w:tcPr>
            <w:tcW w:w="1129" w:type="dxa"/>
          </w:tcPr>
          <w:p w14:paraId="44B6A71C"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w:t>
            </w:r>
          </w:p>
        </w:tc>
        <w:tc>
          <w:tcPr>
            <w:tcW w:w="6946" w:type="dxa"/>
          </w:tcPr>
          <w:p w14:paraId="2E35A88D"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Là dòng chảy chỉ có ở bề mặt lục địa.</w:t>
            </w:r>
          </w:p>
        </w:tc>
        <w:tc>
          <w:tcPr>
            <w:tcW w:w="1275" w:type="dxa"/>
          </w:tcPr>
          <w:p w14:paraId="5B8FF8B8"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01AE79BC" w14:textId="77777777" w:rsidTr="00F50D2B">
        <w:tc>
          <w:tcPr>
            <w:tcW w:w="1129" w:type="dxa"/>
          </w:tcPr>
          <w:p w14:paraId="3324AF87"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d</w:t>
            </w:r>
          </w:p>
        </w:tc>
        <w:tc>
          <w:tcPr>
            <w:tcW w:w="6946" w:type="dxa"/>
          </w:tcPr>
          <w:p w14:paraId="216E8EEF"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Là dòng chảy trên bề mặt lục địa và đảo.</w:t>
            </w:r>
          </w:p>
        </w:tc>
        <w:tc>
          <w:tcPr>
            <w:tcW w:w="1275" w:type="dxa"/>
          </w:tcPr>
          <w:p w14:paraId="296E25D7" w14:textId="77777777" w:rsidR="00205BA9" w:rsidRPr="00980973" w:rsidRDefault="00205BA9" w:rsidP="00962E23">
            <w:pPr>
              <w:spacing w:after="0" w:line="240" w:lineRule="auto"/>
              <w:rPr>
                <w:rFonts w:ascii="Times New Roman" w:hAnsi="Times New Roman" w:cs="Times New Roman"/>
                <w:sz w:val="26"/>
                <w:szCs w:val="26"/>
                <w:lang w:val="en-GB"/>
              </w:rPr>
            </w:pPr>
          </w:p>
        </w:tc>
      </w:tr>
    </w:tbl>
    <w:p w14:paraId="1D80BF7F"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2:</w:t>
      </w:r>
      <w:r w:rsidRPr="00980973">
        <w:rPr>
          <w:rFonts w:ascii="Times New Roman" w:eastAsia="Times New Roman" w:hAnsi="Times New Roman" w:cs="Times New Roman"/>
          <w:sz w:val="26"/>
          <w:szCs w:val="26"/>
        </w:rPr>
        <w:t> Trong các đặc điểm sau, đâu là ý đúng, đâu là ý sai khi nói về đặc điểm của sông?</w:t>
      </w:r>
    </w:p>
    <w:tbl>
      <w:tblPr>
        <w:tblStyle w:val="TableGrid"/>
        <w:tblW w:w="9350" w:type="dxa"/>
        <w:tblLook w:val="04A0" w:firstRow="1" w:lastRow="0" w:firstColumn="1" w:lastColumn="0" w:noHBand="0" w:noVBand="1"/>
      </w:tblPr>
      <w:tblGrid>
        <w:gridCol w:w="1129"/>
        <w:gridCol w:w="6946"/>
        <w:gridCol w:w="1275"/>
      </w:tblGrid>
      <w:tr w:rsidR="00980973" w:rsidRPr="00980973" w14:paraId="7BDFBDFB" w14:textId="77777777" w:rsidTr="00F50D2B">
        <w:tc>
          <w:tcPr>
            <w:tcW w:w="1129" w:type="dxa"/>
          </w:tcPr>
          <w:p w14:paraId="6F3F2654" w14:textId="77777777" w:rsidR="00205BA9" w:rsidRPr="00980973" w:rsidRDefault="00205BA9" w:rsidP="00962E23">
            <w:pPr>
              <w:spacing w:after="0" w:line="240" w:lineRule="auto"/>
              <w:rPr>
                <w:rFonts w:ascii="Times New Roman" w:hAnsi="Times New Roman" w:cs="Times New Roman"/>
                <w:sz w:val="26"/>
                <w:szCs w:val="26"/>
                <w:lang w:val="en-GB"/>
              </w:rPr>
            </w:pPr>
          </w:p>
        </w:tc>
        <w:tc>
          <w:tcPr>
            <w:tcW w:w="6946" w:type="dxa"/>
          </w:tcPr>
          <w:p w14:paraId="64AE6863"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Nhận định</w:t>
            </w:r>
          </w:p>
        </w:tc>
        <w:tc>
          <w:tcPr>
            <w:tcW w:w="1275" w:type="dxa"/>
          </w:tcPr>
          <w:p w14:paraId="11E7922F"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Đáp án</w:t>
            </w:r>
          </w:p>
        </w:tc>
      </w:tr>
      <w:tr w:rsidR="00980973" w:rsidRPr="00980973" w14:paraId="23878FAD" w14:textId="77777777" w:rsidTr="00F50D2B">
        <w:tc>
          <w:tcPr>
            <w:tcW w:w="1129" w:type="dxa"/>
          </w:tcPr>
          <w:p w14:paraId="51884D21"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w:t>
            </w:r>
          </w:p>
        </w:tc>
        <w:tc>
          <w:tcPr>
            <w:tcW w:w="6946" w:type="dxa"/>
          </w:tcPr>
          <w:p w14:paraId="7503CA12"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Chỉ được nguồn nước mưa nuôi dưỡng</w:t>
            </w:r>
          </w:p>
        </w:tc>
        <w:tc>
          <w:tcPr>
            <w:tcW w:w="1275" w:type="dxa"/>
          </w:tcPr>
          <w:p w14:paraId="2D6C01A3"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02EE0BC4" w14:textId="77777777" w:rsidTr="00F50D2B">
        <w:tc>
          <w:tcPr>
            <w:tcW w:w="1129" w:type="dxa"/>
          </w:tcPr>
          <w:p w14:paraId="229FA1F0"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w:t>
            </w:r>
          </w:p>
        </w:tc>
        <w:tc>
          <w:tcPr>
            <w:tcW w:w="6946" w:type="dxa"/>
          </w:tcPr>
          <w:p w14:paraId="61142F9B"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Chỉ được nguồn nước ngầm nuôi dưỡng.</w:t>
            </w:r>
          </w:p>
        </w:tc>
        <w:tc>
          <w:tcPr>
            <w:tcW w:w="1275" w:type="dxa"/>
          </w:tcPr>
          <w:p w14:paraId="5E7328B8"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1460D70D" w14:textId="77777777" w:rsidTr="00F50D2B">
        <w:tc>
          <w:tcPr>
            <w:tcW w:w="1129" w:type="dxa"/>
          </w:tcPr>
          <w:p w14:paraId="0146076B"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w:t>
            </w:r>
          </w:p>
        </w:tc>
        <w:tc>
          <w:tcPr>
            <w:tcW w:w="6946" w:type="dxa"/>
          </w:tcPr>
          <w:p w14:paraId="7697439A"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Được nguồn nước mưa, nước ngầm, nước băng tuyết tan nuôi dưỡng.</w:t>
            </w:r>
          </w:p>
        </w:tc>
        <w:tc>
          <w:tcPr>
            <w:tcW w:w="1275" w:type="dxa"/>
          </w:tcPr>
          <w:p w14:paraId="24095078"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147DC07A" w14:textId="77777777" w:rsidTr="00F50D2B">
        <w:tc>
          <w:tcPr>
            <w:tcW w:w="1129" w:type="dxa"/>
          </w:tcPr>
          <w:p w14:paraId="6226BDD3"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d</w:t>
            </w:r>
          </w:p>
        </w:tc>
        <w:tc>
          <w:tcPr>
            <w:tcW w:w="6946" w:type="dxa"/>
          </w:tcPr>
          <w:p w14:paraId="034D3906"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Dòng chảy đều đặn và tương đối ổn định.</w:t>
            </w:r>
          </w:p>
        </w:tc>
        <w:tc>
          <w:tcPr>
            <w:tcW w:w="1275" w:type="dxa"/>
          </w:tcPr>
          <w:p w14:paraId="449147D6" w14:textId="77777777" w:rsidR="00205BA9" w:rsidRPr="00980973" w:rsidRDefault="00205BA9" w:rsidP="00962E23">
            <w:pPr>
              <w:spacing w:after="0" w:line="240" w:lineRule="auto"/>
              <w:rPr>
                <w:rFonts w:ascii="Times New Roman" w:hAnsi="Times New Roman" w:cs="Times New Roman"/>
                <w:sz w:val="26"/>
                <w:szCs w:val="26"/>
                <w:lang w:val="en-GB"/>
              </w:rPr>
            </w:pPr>
          </w:p>
        </w:tc>
      </w:tr>
    </w:tbl>
    <w:p w14:paraId="374DC9BC"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3:</w:t>
      </w:r>
      <w:r w:rsidRPr="00980973">
        <w:rPr>
          <w:rFonts w:ascii="Times New Roman" w:eastAsia="Times New Roman" w:hAnsi="Times New Roman" w:cs="Times New Roman"/>
          <w:sz w:val="26"/>
          <w:szCs w:val="26"/>
        </w:rPr>
        <w:t xml:space="preserve"> Trong các phát biểu sau đâu là phát biểu đúng, đâu là phát biểu sai khi nói </w:t>
      </w:r>
    </w:p>
    <w:tbl>
      <w:tblPr>
        <w:tblStyle w:val="TableGrid"/>
        <w:tblW w:w="9350" w:type="dxa"/>
        <w:tblLook w:val="04A0" w:firstRow="1" w:lastRow="0" w:firstColumn="1" w:lastColumn="0" w:noHBand="0" w:noVBand="1"/>
      </w:tblPr>
      <w:tblGrid>
        <w:gridCol w:w="1129"/>
        <w:gridCol w:w="6946"/>
        <w:gridCol w:w="1275"/>
      </w:tblGrid>
      <w:tr w:rsidR="00980973" w:rsidRPr="00980973" w14:paraId="5DB62EE0" w14:textId="77777777" w:rsidTr="00F50D2B">
        <w:tc>
          <w:tcPr>
            <w:tcW w:w="1129" w:type="dxa"/>
          </w:tcPr>
          <w:p w14:paraId="3E40FABA" w14:textId="77777777" w:rsidR="00205BA9" w:rsidRPr="00980973" w:rsidRDefault="00205BA9" w:rsidP="00962E23">
            <w:pPr>
              <w:spacing w:after="0" w:line="240" w:lineRule="auto"/>
              <w:rPr>
                <w:rFonts w:ascii="Times New Roman" w:hAnsi="Times New Roman" w:cs="Times New Roman"/>
                <w:sz w:val="26"/>
                <w:szCs w:val="26"/>
                <w:lang w:val="en-GB"/>
              </w:rPr>
            </w:pPr>
          </w:p>
        </w:tc>
        <w:tc>
          <w:tcPr>
            <w:tcW w:w="6946" w:type="dxa"/>
          </w:tcPr>
          <w:p w14:paraId="5DDF8BB5"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Nhận định</w:t>
            </w:r>
          </w:p>
        </w:tc>
        <w:tc>
          <w:tcPr>
            <w:tcW w:w="1275" w:type="dxa"/>
          </w:tcPr>
          <w:p w14:paraId="63FF8C4C"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Đáp án</w:t>
            </w:r>
          </w:p>
        </w:tc>
      </w:tr>
      <w:tr w:rsidR="00980973" w:rsidRPr="00980973" w14:paraId="7DCCF61D" w14:textId="77777777" w:rsidTr="00F50D2B">
        <w:tc>
          <w:tcPr>
            <w:tcW w:w="1129" w:type="dxa"/>
          </w:tcPr>
          <w:p w14:paraId="31313D77"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w:t>
            </w:r>
          </w:p>
        </w:tc>
        <w:tc>
          <w:tcPr>
            <w:tcW w:w="6946" w:type="dxa"/>
          </w:tcPr>
          <w:p w14:paraId="490FBBE5"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Thái Bình Dương có diện tích nhỏ nhất.</w:t>
            </w:r>
          </w:p>
        </w:tc>
        <w:tc>
          <w:tcPr>
            <w:tcW w:w="1275" w:type="dxa"/>
          </w:tcPr>
          <w:p w14:paraId="7BA82CD6"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72604205" w14:textId="77777777" w:rsidTr="00F50D2B">
        <w:tc>
          <w:tcPr>
            <w:tcW w:w="1129" w:type="dxa"/>
          </w:tcPr>
          <w:p w14:paraId="3B0AB7C9"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w:t>
            </w:r>
          </w:p>
        </w:tc>
        <w:tc>
          <w:tcPr>
            <w:tcW w:w="6946" w:type="dxa"/>
          </w:tcPr>
          <w:p w14:paraId="25398099"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Bắc Băng Dương có diện tích lớn nhất.</w:t>
            </w:r>
          </w:p>
        </w:tc>
        <w:tc>
          <w:tcPr>
            <w:tcW w:w="1275" w:type="dxa"/>
          </w:tcPr>
          <w:p w14:paraId="2A073A9C"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163566A4" w14:textId="77777777" w:rsidTr="00F50D2B">
        <w:tc>
          <w:tcPr>
            <w:tcW w:w="1129" w:type="dxa"/>
          </w:tcPr>
          <w:p w14:paraId="71D1A15D"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w:t>
            </w:r>
          </w:p>
        </w:tc>
        <w:tc>
          <w:tcPr>
            <w:tcW w:w="6946" w:type="dxa"/>
          </w:tcPr>
          <w:p w14:paraId="12286E30"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Là lớp nước liên tục.</w:t>
            </w:r>
          </w:p>
        </w:tc>
        <w:tc>
          <w:tcPr>
            <w:tcW w:w="1275" w:type="dxa"/>
          </w:tcPr>
          <w:p w14:paraId="3417F597"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7F768267" w14:textId="77777777" w:rsidTr="00F50D2B">
        <w:tc>
          <w:tcPr>
            <w:tcW w:w="1129" w:type="dxa"/>
          </w:tcPr>
          <w:p w14:paraId="19AF71AE"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d</w:t>
            </w:r>
          </w:p>
        </w:tc>
        <w:tc>
          <w:tcPr>
            <w:tcW w:w="6946" w:type="dxa"/>
          </w:tcPr>
          <w:p w14:paraId="7AA8DA5A"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Bao phủ hơn 70% diện tích bề mặt Trái Đất.</w:t>
            </w:r>
          </w:p>
        </w:tc>
        <w:tc>
          <w:tcPr>
            <w:tcW w:w="1275" w:type="dxa"/>
          </w:tcPr>
          <w:p w14:paraId="3ACDAD1A" w14:textId="77777777" w:rsidR="00205BA9" w:rsidRPr="00980973" w:rsidRDefault="00205BA9" w:rsidP="00962E23">
            <w:pPr>
              <w:spacing w:after="0" w:line="240" w:lineRule="auto"/>
              <w:rPr>
                <w:rFonts w:ascii="Times New Roman" w:hAnsi="Times New Roman" w:cs="Times New Roman"/>
                <w:sz w:val="26"/>
                <w:szCs w:val="26"/>
                <w:lang w:val="en-GB"/>
              </w:rPr>
            </w:pPr>
          </w:p>
        </w:tc>
      </w:tr>
    </w:tbl>
    <w:p w14:paraId="00759FF5"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4:</w:t>
      </w:r>
      <w:r w:rsidRPr="00980973">
        <w:rPr>
          <w:rFonts w:ascii="Times New Roman" w:eastAsia="Times New Roman" w:hAnsi="Times New Roman" w:cs="Times New Roman"/>
          <w:sz w:val="26"/>
          <w:szCs w:val="26"/>
        </w:rPr>
        <w:t> Trong các đặc điểm sau, đâu là ý đúng, đâu là ý sai khi nói về nước biển?</w:t>
      </w:r>
    </w:p>
    <w:tbl>
      <w:tblPr>
        <w:tblStyle w:val="TableGrid"/>
        <w:tblW w:w="9350" w:type="dxa"/>
        <w:tblLook w:val="04A0" w:firstRow="1" w:lastRow="0" w:firstColumn="1" w:lastColumn="0" w:noHBand="0" w:noVBand="1"/>
      </w:tblPr>
      <w:tblGrid>
        <w:gridCol w:w="1129"/>
        <w:gridCol w:w="6946"/>
        <w:gridCol w:w="1275"/>
      </w:tblGrid>
      <w:tr w:rsidR="00980973" w:rsidRPr="00980973" w14:paraId="7446A886" w14:textId="77777777" w:rsidTr="00F50D2B">
        <w:tc>
          <w:tcPr>
            <w:tcW w:w="1129" w:type="dxa"/>
          </w:tcPr>
          <w:p w14:paraId="3B863B44" w14:textId="77777777" w:rsidR="00205BA9" w:rsidRPr="00980973" w:rsidRDefault="00205BA9" w:rsidP="00962E23">
            <w:pPr>
              <w:spacing w:after="0" w:line="240" w:lineRule="auto"/>
              <w:rPr>
                <w:rFonts w:ascii="Times New Roman" w:hAnsi="Times New Roman" w:cs="Times New Roman"/>
                <w:sz w:val="26"/>
                <w:szCs w:val="26"/>
                <w:lang w:val="en-GB"/>
              </w:rPr>
            </w:pPr>
          </w:p>
        </w:tc>
        <w:tc>
          <w:tcPr>
            <w:tcW w:w="6946" w:type="dxa"/>
          </w:tcPr>
          <w:p w14:paraId="279C8190"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Nhận định</w:t>
            </w:r>
          </w:p>
        </w:tc>
        <w:tc>
          <w:tcPr>
            <w:tcW w:w="1275" w:type="dxa"/>
          </w:tcPr>
          <w:p w14:paraId="3A2338CB"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Đáp án</w:t>
            </w:r>
          </w:p>
        </w:tc>
      </w:tr>
      <w:tr w:rsidR="00980973" w:rsidRPr="00980973" w14:paraId="4CDD2408" w14:textId="77777777" w:rsidTr="00F50D2B">
        <w:tc>
          <w:tcPr>
            <w:tcW w:w="1129" w:type="dxa"/>
          </w:tcPr>
          <w:p w14:paraId="55BC0248"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w:t>
            </w:r>
          </w:p>
        </w:tc>
        <w:tc>
          <w:tcPr>
            <w:tcW w:w="6946" w:type="dxa"/>
          </w:tcPr>
          <w:p w14:paraId="28B069B0"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Độ muối của nước trong các vùng biển không giống nhau.</w:t>
            </w:r>
          </w:p>
        </w:tc>
        <w:tc>
          <w:tcPr>
            <w:tcW w:w="1275" w:type="dxa"/>
          </w:tcPr>
          <w:p w14:paraId="12D33D23"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7B8B7E64" w14:textId="77777777" w:rsidTr="00F50D2B">
        <w:tc>
          <w:tcPr>
            <w:tcW w:w="1129" w:type="dxa"/>
          </w:tcPr>
          <w:p w14:paraId="5ABC2936"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w:t>
            </w:r>
          </w:p>
        </w:tc>
        <w:tc>
          <w:tcPr>
            <w:tcW w:w="6946" w:type="dxa"/>
          </w:tcPr>
          <w:p w14:paraId="7F85E271"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Độ muối chỉ tùy thuộc vào lượng nước sông chảy vào nhiều hay ít.</w:t>
            </w:r>
          </w:p>
        </w:tc>
        <w:tc>
          <w:tcPr>
            <w:tcW w:w="1275" w:type="dxa"/>
          </w:tcPr>
          <w:p w14:paraId="4E4D037C"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5BB3A4E7" w14:textId="77777777" w:rsidTr="00F50D2B">
        <w:tc>
          <w:tcPr>
            <w:tcW w:w="1129" w:type="dxa"/>
          </w:tcPr>
          <w:p w14:paraId="317CB412"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w:t>
            </w:r>
          </w:p>
        </w:tc>
        <w:tc>
          <w:tcPr>
            <w:tcW w:w="6946" w:type="dxa"/>
          </w:tcPr>
          <w:p w14:paraId="1814E631"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Độ muối chỉ tùy thuộc vào lượng mưa.</w:t>
            </w:r>
          </w:p>
        </w:tc>
        <w:tc>
          <w:tcPr>
            <w:tcW w:w="1275" w:type="dxa"/>
          </w:tcPr>
          <w:p w14:paraId="74CF9C7F"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57D88CEA" w14:textId="77777777" w:rsidTr="00F50D2B">
        <w:tc>
          <w:tcPr>
            <w:tcW w:w="1129" w:type="dxa"/>
          </w:tcPr>
          <w:p w14:paraId="15CA19FF"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d</w:t>
            </w:r>
          </w:p>
        </w:tc>
        <w:tc>
          <w:tcPr>
            <w:tcW w:w="6946" w:type="dxa"/>
          </w:tcPr>
          <w:p w14:paraId="05540A95"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Độ muối chỉ tùy thuộc vào lượng nước sông chảy vào nhiều hay ít, lượng mưa và độ bốc hơi lớn hay nhỏ,...</w:t>
            </w:r>
          </w:p>
        </w:tc>
        <w:tc>
          <w:tcPr>
            <w:tcW w:w="1275" w:type="dxa"/>
          </w:tcPr>
          <w:p w14:paraId="0426996D" w14:textId="77777777" w:rsidR="00205BA9" w:rsidRPr="00980973" w:rsidRDefault="00205BA9" w:rsidP="00962E23">
            <w:pPr>
              <w:spacing w:after="0" w:line="240" w:lineRule="auto"/>
              <w:rPr>
                <w:rFonts w:ascii="Times New Roman" w:hAnsi="Times New Roman" w:cs="Times New Roman"/>
                <w:sz w:val="26"/>
                <w:szCs w:val="26"/>
                <w:lang w:val="en-GB"/>
              </w:rPr>
            </w:pPr>
          </w:p>
        </w:tc>
      </w:tr>
    </w:tbl>
    <w:p w14:paraId="29A2CE31"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b/>
          <w:bCs/>
          <w:sz w:val="26"/>
          <w:szCs w:val="26"/>
        </w:rPr>
        <w:t>Câu 5:</w:t>
      </w:r>
      <w:r w:rsidRPr="00980973">
        <w:rPr>
          <w:rFonts w:ascii="Times New Roman" w:eastAsia="Times New Roman" w:hAnsi="Times New Roman" w:cs="Times New Roman"/>
          <w:sz w:val="26"/>
          <w:szCs w:val="26"/>
        </w:rPr>
        <w:t> Trong các phát biểu sau đâu là phát biểu đúng, đâu là phát biểu sai khi nói về đặc điểm của thời tiết?</w:t>
      </w:r>
    </w:p>
    <w:tbl>
      <w:tblPr>
        <w:tblStyle w:val="TableGrid"/>
        <w:tblW w:w="9350" w:type="dxa"/>
        <w:tblLook w:val="04A0" w:firstRow="1" w:lastRow="0" w:firstColumn="1" w:lastColumn="0" w:noHBand="0" w:noVBand="1"/>
      </w:tblPr>
      <w:tblGrid>
        <w:gridCol w:w="1129"/>
        <w:gridCol w:w="6946"/>
        <w:gridCol w:w="1275"/>
      </w:tblGrid>
      <w:tr w:rsidR="00980973" w:rsidRPr="00980973" w14:paraId="456C6706" w14:textId="77777777" w:rsidTr="00F50D2B">
        <w:tc>
          <w:tcPr>
            <w:tcW w:w="1129" w:type="dxa"/>
          </w:tcPr>
          <w:p w14:paraId="65CCF7D4" w14:textId="77777777" w:rsidR="00205BA9" w:rsidRPr="00980973" w:rsidRDefault="00205BA9" w:rsidP="00962E23">
            <w:pPr>
              <w:spacing w:after="0" w:line="240" w:lineRule="auto"/>
              <w:rPr>
                <w:rFonts w:ascii="Times New Roman" w:hAnsi="Times New Roman" w:cs="Times New Roman"/>
                <w:sz w:val="26"/>
                <w:szCs w:val="26"/>
                <w:lang w:val="en-GB"/>
              </w:rPr>
            </w:pPr>
          </w:p>
        </w:tc>
        <w:tc>
          <w:tcPr>
            <w:tcW w:w="6946" w:type="dxa"/>
          </w:tcPr>
          <w:p w14:paraId="034C6B8B"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Nhận định</w:t>
            </w:r>
          </w:p>
        </w:tc>
        <w:tc>
          <w:tcPr>
            <w:tcW w:w="1275" w:type="dxa"/>
          </w:tcPr>
          <w:p w14:paraId="25C659B6" w14:textId="77777777" w:rsidR="00205BA9" w:rsidRPr="00980973" w:rsidRDefault="00205BA9" w:rsidP="00962E23">
            <w:pPr>
              <w:spacing w:after="0" w:line="240" w:lineRule="auto"/>
              <w:rPr>
                <w:rFonts w:ascii="Times New Roman" w:hAnsi="Times New Roman" w:cs="Times New Roman"/>
                <w:b/>
                <w:sz w:val="26"/>
                <w:szCs w:val="26"/>
                <w:lang w:val="en-GB"/>
              </w:rPr>
            </w:pPr>
            <w:r w:rsidRPr="00980973">
              <w:rPr>
                <w:rFonts w:ascii="Times New Roman" w:hAnsi="Times New Roman" w:cs="Times New Roman"/>
                <w:b/>
                <w:sz w:val="26"/>
                <w:szCs w:val="26"/>
                <w:lang w:val="en-GB"/>
              </w:rPr>
              <w:t>Đáp án</w:t>
            </w:r>
          </w:p>
        </w:tc>
      </w:tr>
      <w:tr w:rsidR="00980973" w:rsidRPr="00980973" w14:paraId="25B61156" w14:textId="77777777" w:rsidTr="00F50D2B">
        <w:tc>
          <w:tcPr>
            <w:tcW w:w="1129" w:type="dxa"/>
          </w:tcPr>
          <w:p w14:paraId="6AB91BBB"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a</w:t>
            </w:r>
          </w:p>
        </w:tc>
        <w:tc>
          <w:tcPr>
            <w:tcW w:w="6946" w:type="dxa"/>
          </w:tcPr>
          <w:p w14:paraId="5A69CADF"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Là trạng thái của khí quyển tại một thời điểm không cụ thể.</w:t>
            </w:r>
          </w:p>
        </w:tc>
        <w:tc>
          <w:tcPr>
            <w:tcW w:w="1275" w:type="dxa"/>
          </w:tcPr>
          <w:p w14:paraId="2798A31B"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3E697394" w14:textId="77777777" w:rsidTr="00F50D2B">
        <w:tc>
          <w:tcPr>
            <w:tcW w:w="1129" w:type="dxa"/>
          </w:tcPr>
          <w:p w14:paraId="54C3D181"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b</w:t>
            </w:r>
          </w:p>
        </w:tc>
        <w:tc>
          <w:tcPr>
            <w:tcW w:w="6946" w:type="dxa"/>
          </w:tcPr>
          <w:p w14:paraId="774923B7"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Là trạng thái của khí quyển tại một thời điểm cụ thể.</w:t>
            </w:r>
          </w:p>
        </w:tc>
        <w:tc>
          <w:tcPr>
            <w:tcW w:w="1275" w:type="dxa"/>
          </w:tcPr>
          <w:p w14:paraId="4BEC2C39"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980973" w:rsidRPr="00980973" w14:paraId="054D0498" w14:textId="77777777" w:rsidTr="00F50D2B">
        <w:tc>
          <w:tcPr>
            <w:tcW w:w="1129" w:type="dxa"/>
          </w:tcPr>
          <w:p w14:paraId="6E83CBAE"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c</w:t>
            </w:r>
          </w:p>
        </w:tc>
        <w:tc>
          <w:tcPr>
            <w:tcW w:w="6946" w:type="dxa"/>
          </w:tcPr>
          <w:p w14:paraId="5129C706" w14:textId="77777777" w:rsidR="00205BA9" w:rsidRPr="00980973" w:rsidRDefault="00205BA9" w:rsidP="00962E23">
            <w:pPr>
              <w:shd w:val="clear" w:color="auto" w:fill="FFFFFF"/>
              <w:spacing w:after="0" w:line="240" w:lineRule="auto"/>
              <w:rPr>
                <w:rFonts w:ascii="Times New Roman" w:eastAsia="Times New Roman" w:hAnsi="Times New Roman" w:cs="Times New Roman"/>
                <w:sz w:val="26"/>
                <w:szCs w:val="26"/>
              </w:rPr>
            </w:pPr>
            <w:r w:rsidRPr="00980973">
              <w:rPr>
                <w:rFonts w:ascii="Times New Roman" w:eastAsia="Times New Roman" w:hAnsi="Times New Roman" w:cs="Times New Roman"/>
                <w:sz w:val="26"/>
                <w:szCs w:val="26"/>
              </w:rPr>
              <w:t>Là trạng thái của khí quyển tại một khu vực không cụ thể.</w:t>
            </w:r>
          </w:p>
        </w:tc>
        <w:tc>
          <w:tcPr>
            <w:tcW w:w="1275" w:type="dxa"/>
          </w:tcPr>
          <w:p w14:paraId="4AC511E9" w14:textId="77777777" w:rsidR="00205BA9" w:rsidRPr="00980973" w:rsidRDefault="00205BA9" w:rsidP="00962E23">
            <w:pPr>
              <w:spacing w:after="0" w:line="240" w:lineRule="auto"/>
              <w:rPr>
                <w:rFonts w:ascii="Times New Roman" w:hAnsi="Times New Roman" w:cs="Times New Roman"/>
                <w:sz w:val="26"/>
                <w:szCs w:val="26"/>
                <w:lang w:val="en-GB"/>
              </w:rPr>
            </w:pPr>
          </w:p>
        </w:tc>
      </w:tr>
      <w:tr w:rsidR="00205BA9" w:rsidRPr="00980973" w14:paraId="1104E007" w14:textId="77777777" w:rsidTr="00F50D2B">
        <w:tc>
          <w:tcPr>
            <w:tcW w:w="1129" w:type="dxa"/>
          </w:tcPr>
          <w:p w14:paraId="76B5F2BD"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hAnsi="Times New Roman" w:cs="Times New Roman"/>
                <w:sz w:val="26"/>
                <w:szCs w:val="26"/>
                <w:lang w:val="en-GB"/>
              </w:rPr>
              <w:t>d</w:t>
            </w:r>
          </w:p>
        </w:tc>
        <w:tc>
          <w:tcPr>
            <w:tcW w:w="6946" w:type="dxa"/>
          </w:tcPr>
          <w:p w14:paraId="3D2E2D5A" w14:textId="77777777" w:rsidR="00205BA9" w:rsidRPr="00980973" w:rsidRDefault="00205BA9" w:rsidP="00962E23">
            <w:pPr>
              <w:spacing w:after="0" w:line="240" w:lineRule="auto"/>
              <w:rPr>
                <w:rFonts w:ascii="Times New Roman" w:hAnsi="Times New Roman" w:cs="Times New Roman"/>
                <w:sz w:val="26"/>
                <w:szCs w:val="26"/>
                <w:lang w:val="en-GB"/>
              </w:rPr>
            </w:pPr>
            <w:r w:rsidRPr="00980973">
              <w:rPr>
                <w:rFonts w:ascii="Times New Roman" w:eastAsia="Times New Roman" w:hAnsi="Times New Roman" w:cs="Times New Roman"/>
                <w:sz w:val="26"/>
                <w:szCs w:val="26"/>
              </w:rPr>
              <w:t>Là trạng thái của khí quyển tại một khu vực cụ thể.</w:t>
            </w:r>
          </w:p>
        </w:tc>
        <w:tc>
          <w:tcPr>
            <w:tcW w:w="1275" w:type="dxa"/>
          </w:tcPr>
          <w:p w14:paraId="2F8EB6BB" w14:textId="77777777" w:rsidR="00205BA9" w:rsidRPr="00980973" w:rsidRDefault="00205BA9" w:rsidP="00962E23">
            <w:pPr>
              <w:spacing w:after="0" w:line="240" w:lineRule="auto"/>
              <w:rPr>
                <w:rFonts w:ascii="Times New Roman" w:hAnsi="Times New Roman" w:cs="Times New Roman"/>
                <w:sz w:val="26"/>
                <w:szCs w:val="26"/>
                <w:lang w:val="en-GB"/>
              </w:rPr>
            </w:pPr>
          </w:p>
        </w:tc>
      </w:tr>
    </w:tbl>
    <w:p w14:paraId="031339F3" w14:textId="77777777" w:rsidR="00205BA9" w:rsidRPr="00980973" w:rsidRDefault="00205BA9" w:rsidP="00962E23">
      <w:pPr>
        <w:spacing w:after="0" w:line="240" w:lineRule="auto"/>
        <w:rPr>
          <w:rFonts w:ascii="Times New Roman" w:hAnsi="Times New Roman" w:cs="Times New Roman"/>
          <w:sz w:val="26"/>
          <w:szCs w:val="26"/>
          <w:lang w:val="en-GB"/>
        </w:rPr>
      </w:pPr>
    </w:p>
    <w:p w14:paraId="13A2C4BF" w14:textId="77777777" w:rsidR="00205BA9" w:rsidRPr="00980973" w:rsidRDefault="00205BA9" w:rsidP="00962E23">
      <w:pPr>
        <w:spacing w:after="0" w:line="240" w:lineRule="auto"/>
        <w:rPr>
          <w:rFonts w:ascii="Times New Roman" w:eastAsia="Arial" w:hAnsi="Times New Roman" w:cs="Times New Roman"/>
          <w:sz w:val="26"/>
          <w:szCs w:val="26"/>
        </w:rPr>
      </w:pPr>
      <w:r w:rsidRPr="00980973">
        <w:rPr>
          <w:rFonts w:ascii="Times New Roman" w:eastAsia="Times New Roman" w:hAnsi="Times New Roman" w:cs="Times New Roman"/>
          <w:b/>
          <w:sz w:val="26"/>
          <w:szCs w:val="26"/>
        </w:rPr>
        <w:t>TỰ LUẬN: Trả lời các câu hỏi vào vở đề cương.</w:t>
      </w:r>
    </w:p>
    <w:p w14:paraId="66627FF8" w14:textId="77777777" w:rsidR="00205BA9" w:rsidRPr="00980973" w:rsidRDefault="00205BA9" w:rsidP="00962E23">
      <w:pPr>
        <w:widowControl w:val="0"/>
        <w:spacing w:after="0" w:line="240" w:lineRule="auto"/>
        <w:jc w:val="both"/>
        <w:rPr>
          <w:rFonts w:ascii="Times New Roman" w:eastAsia="Arial" w:hAnsi="Times New Roman" w:cs="Times New Roman"/>
          <w:b/>
          <w:sz w:val="26"/>
          <w:szCs w:val="26"/>
        </w:rPr>
      </w:pPr>
      <w:r w:rsidRPr="00980973">
        <w:rPr>
          <w:rFonts w:ascii="Times New Roman" w:hAnsi="Times New Roman" w:cs="Times New Roman"/>
          <w:b/>
          <w:bCs/>
          <w:sz w:val="26"/>
          <w:szCs w:val="26"/>
          <w:lang w:val="en"/>
        </w:rPr>
        <w:t xml:space="preserve">Câu 1 </w:t>
      </w:r>
    </w:p>
    <w:p w14:paraId="6BD440DB" w14:textId="77777777" w:rsidR="00205BA9" w:rsidRPr="00980973" w:rsidRDefault="00205BA9" w:rsidP="00962E23">
      <w:pPr>
        <w:widowControl w:val="0"/>
        <w:spacing w:after="0" w:line="240" w:lineRule="auto"/>
        <w:jc w:val="both"/>
        <w:rPr>
          <w:rFonts w:ascii="Times New Roman" w:eastAsia="Arial" w:hAnsi="Times New Roman" w:cs="Times New Roman"/>
          <w:sz w:val="26"/>
          <w:szCs w:val="26"/>
          <w:lang w:val="vi-VN"/>
        </w:rPr>
      </w:pPr>
      <w:r w:rsidRPr="00980973">
        <w:rPr>
          <w:rFonts w:ascii="Times New Roman" w:eastAsia="Arial" w:hAnsi="Times New Roman" w:cs="Times New Roman"/>
          <w:sz w:val="26"/>
          <w:szCs w:val="26"/>
          <w:lang w:val="vi-VN"/>
        </w:rPr>
        <w:t>a.</w:t>
      </w:r>
      <w:r w:rsidRPr="00980973">
        <w:rPr>
          <w:rFonts w:ascii="Times New Roman" w:eastAsia="Arial" w:hAnsi="Times New Roman" w:cs="Times New Roman"/>
          <w:sz w:val="26"/>
          <w:szCs w:val="26"/>
        </w:rPr>
        <w:t xml:space="preserve"> </w:t>
      </w:r>
      <w:r w:rsidRPr="00980973">
        <w:rPr>
          <w:rFonts w:ascii="Times New Roman" w:eastAsia="Arial" w:hAnsi="Times New Roman" w:cs="Times New Roman"/>
          <w:sz w:val="26"/>
          <w:szCs w:val="26"/>
          <w:lang w:val="vi-VN"/>
        </w:rPr>
        <w:t xml:space="preserve">Dựa vào kiến thức đã học và vốn hiểu biết của bản thân, em hãy mô tả hiện tượng hình thành mây mưa? </w:t>
      </w:r>
    </w:p>
    <w:p w14:paraId="48C903C0" w14:textId="77777777" w:rsidR="00205BA9" w:rsidRPr="00980973" w:rsidRDefault="00205BA9" w:rsidP="00962E23">
      <w:pPr>
        <w:widowControl w:val="0"/>
        <w:spacing w:after="0" w:line="240" w:lineRule="auto"/>
        <w:jc w:val="both"/>
        <w:rPr>
          <w:rFonts w:ascii="Times New Roman" w:eastAsia="Arial" w:hAnsi="Times New Roman" w:cs="Times New Roman"/>
          <w:sz w:val="26"/>
          <w:szCs w:val="26"/>
          <w:lang w:val="vi-VN"/>
        </w:rPr>
      </w:pPr>
      <w:r w:rsidRPr="00980973">
        <w:rPr>
          <w:rFonts w:ascii="Times New Roman" w:eastAsia="Arial" w:hAnsi="Times New Roman" w:cs="Times New Roman"/>
          <w:sz w:val="26"/>
          <w:szCs w:val="26"/>
          <w:lang w:val="vi-VN"/>
        </w:rPr>
        <w:t xml:space="preserve">b. Trình bày một số biện pháp phòng tránh khi xảy ra động đất? </w:t>
      </w:r>
    </w:p>
    <w:p w14:paraId="62A1AFB2" w14:textId="77777777" w:rsidR="00205BA9" w:rsidRPr="00980973" w:rsidRDefault="00205BA9" w:rsidP="00962E23">
      <w:pPr>
        <w:spacing w:after="0" w:line="240" w:lineRule="auto"/>
        <w:rPr>
          <w:rFonts w:ascii="Times New Roman" w:eastAsia="Arial" w:hAnsi="Times New Roman" w:cs="Times New Roman"/>
          <w:b/>
          <w:sz w:val="26"/>
          <w:szCs w:val="26"/>
          <w:lang w:val="vi-VN"/>
        </w:rPr>
      </w:pPr>
      <w:r w:rsidRPr="00980973">
        <w:rPr>
          <w:rFonts w:ascii="Times New Roman" w:eastAsia="Arial" w:hAnsi="Times New Roman" w:cs="Times New Roman"/>
          <w:b/>
          <w:sz w:val="26"/>
          <w:szCs w:val="26"/>
          <w:lang w:val="vi-VN"/>
        </w:rPr>
        <w:t>Câu 2</w:t>
      </w:r>
      <w:r w:rsidRPr="00980973">
        <w:rPr>
          <w:rFonts w:ascii="Times New Roman" w:eastAsia="Arial" w:hAnsi="Times New Roman" w:cs="Times New Roman"/>
          <w:b/>
          <w:sz w:val="26"/>
          <w:szCs w:val="26"/>
        </w:rPr>
        <w:t xml:space="preserve"> </w:t>
      </w:r>
    </w:p>
    <w:p w14:paraId="6FDE1C6C" w14:textId="77777777" w:rsidR="00205BA9" w:rsidRPr="00980973" w:rsidRDefault="00205BA9" w:rsidP="00962E23">
      <w:pPr>
        <w:spacing w:after="0" w:line="240" w:lineRule="auto"/>
        <w:rPr>
          <w:rFonts w:ascii="Times New Roman" w:eastAsia="Arial" w:hAnsi="Times New Roman" w:cs="Times New Roman"/>
          <w:sz w:val="26"/>
          <w:szCs w:val="26"/>
          <w:lang w:val="vi-VN"/>
        </w:rPr>
      </w:pPr>
      <w:r w:rsidRPr="00980973">
        <w:rPr>
          <w:rFonts w:ascii="Times New Roman" w:eastAsia="Arial" w:hAnsi="Times New Roman" w:cs="Times New Roman"/>
          <w:sz w:val="26"/>
          <w:szCs w:val="26"/>
          <w:lang w:val="vi-VN"/>
        </w:rPr>
        <w:t>a. Em hãy cho biết nguyên nhân sinh ra thủy triều</w:t>
      </w:r>
      <w:r w:rsidRPr="00980973">
        <w:rPr>
          <w:rFonts w:ascii="Times New Roman" w:eastAsia="Arial" w:hAnsi="Times New Roman" w:cs="Times New Roman"/>
          <w:sz w:val="26"/>
          <w:szCs w:val="26"/>
        </w:rPr>
        <w:t>?</w:t>
      </w:r>
      <w:r w:rsidRPr="00980973">
        <w:rPr>
          <w:rFonts w:ascii="Times New Roman" w:eastAsia="Arial" w:hAnsi="Times New Roman" w:cs="Times New Roman"/>
          <w:sz w:val="26"/>
          <w:szCs w:val="26"/>
          <w:lang w:val="vi-VN"/>
        </w:rPr>
        <w:t xml:space="preserve"> </w:t>
      </w:r>
    </w:p>
    <w:p w14:paraId="36F5567E" w14:textId="77777777" w:rsidR="00205BA9" w:rsidRPr="00980973" w:rsidRDefault="00205BA9" w:rsidP="00962E23">
      <w:pPr>
        <w:spacing w:after="0" w:line="240" w:lineRule="auto"/>
        <w:rPr>
          <w:rFonts w:ascii="Times New Roman" w:eastAsia="Arial" w:hAnsi="Times New Roman" w:cs="Times New Roman"/>
          <w:sz w:val="26"/>
          <w:szCs w:val="26"/>
        </w:rPr>
      </w:pPr>
      <w:r w:rsidRPr="00980973">
        <w:rPr>
          <w:rFonts w:ascii="Times New Roman" w:eastAsia="Arial" w:hAnsi="Times New Roman" w:cs="Times New Roman"/>
          <w:sz w:val="26"/>
          <w:szCs w:val="26"/>
          <w:lang w:val="vi-VN"/>
        </w:rPr>
        <w:t>b. Hãy nêu sự khác biệt về nhiệt độ và độ muối giữa vùng biển nhiệt đới và vùng biển ôn đới</w:t>
      </w:r>
      <w:r w:rsidRPr="00980973">
        <w:rPr>
          <w:rFonts w:ascii="Times New Roman" w:eastAsia="Arial" w:hAnsi="Times New Roman" w:cs="Times New Roman"/>
          <w:sz w:val="26"/>
          <w:szCs w:val="26"/>
        </w:rPr>
        <w:t>?</w:t>
      </w:r>
    </w:p>
    <w:p w14:paraId="7D03F1F7" w14:textId="77777777" w:rsidR="00205BA9" w:rsidRPr="00980973" w:rsidRDefault="00205BA9" w:rsidP="00962E23">
      <w:pPr>
        <w:pStyle w:val="NormalWeb"/>
        <w:shd w:val="clear" w:color="auto" w:fill="FFFFFF"/>
        <w:spacing w:before="0" w:beforeAutospacing="0" w:after="0" w:afterAutospacing="0"/>
        <w:jc w:val="both"/>
        <w:rPr>
          <w:sz w:val="26"/>
          <w:szCs w:val="26"/>
        </w:rPr>
      </w:pPr>
      <w:r w:rsidRPr="00980973">
        <w:rPr>
          <w:b/>
          <w:sz w:val="26"/>
          <w:szCs w:val="26"/>
        </w:rPr>
        <w:lastRenderedPageBreak/>
        <w:t xml:space="preserve">Câu 3 </w:t>
      </w:r>
      <w:r w:rsidRPr="00980973">
        <w:rPr>
          <w:sz w:val="26"/>
          <w:szCs w:val="26"/>
        </w:rPr>
        <w:t>Ở địa phương em có con sông nào? Sông và hồ có vai trò như thế nào đối với đời sống và sản xuất ?</w:t>
      </w:r>
    </w:p>
    <w:p w14:paraId="1B669AE7" w14:textId="77777777" w:rsidR="00205BA9" w:rsidRPr="00980973" w:rsidRDefault="00205BA9" w:rsidP="00962E23">
      <w:pPr>
        <w:pStyle w:val="NormalWeb"/>
        <w:shd w:val="clear" w:color="auto" w:fill="FFFFFF"/>
        <w:spacing w:before="0" w:beforeAutospacing="0" w:after="0" w:afterAutospacing="0"/>
        <w:jc w:val="both"/>
        <w:rPr>
          <w:sz w:val="26"/>
          <w:szCs w:val="26"/>
        </w:rPr>
      </w:pPr>
      <w:r w:rsidRPr="00980973">
        <w:rPr>
          <w:b/>
          <w:sz w:val="26"/>
          <w:szCs w:val="26"/>
        </w:rPr>
        <w:t xml:space="preserve">Câu 4 </w:t>
      </w:r>
      <w:r w:rsidRPr="00980973">
        <w:rPr>
          <w:sz w:val="26"/>
          <w:szCs w:val="26"/>
        </w:rPr>
        <w:t>Đất gồm những tầng nào? Trong các tầng của đất tầng nào tác động đến sự sinh trưởng và phát triển của thực vật ? Con người có tác động như thế nào đến sự biến  đổi đất?</w:t>
      </w:r>
    </w:p>
    <w:tbl>
      <w:tblPr>
        <w:tblStyle w:val="TableGrid3"/>
        <w:tblW w:w="9526" w:type="dxa"/>
        <w:tblInd w:w="108" w:type="dxa"/>
        <w:tblLook w:val="04A0" w:firstRow="1" w:lastRow="0" w:firstColumn="1" w:lastColumn="0" w:noHBand="0" w:noVBand="1"/>
      </w:tblPr>
      <w:tblGrid>
        <w:gridCol w:w="9526"/>
      </w:tblGrid>
      <w:tr w:rsidR="00980973" w:rsidRPr="00980973" w14:paraId="152450B2" w14:textId="77777777" w:rsidTr="00962E23">
        <w:tc>
          <w:tcPr>
            <w:tcW w:w="9526" w:type="dxa"/>
          </w:tcPr>
          <w:p w14:paraId="2CAA1CEC" w14:textId="014A90D4" w:rsidR="00962E23" w:rsidRPr="00980973" w:rsidRDefault="00962E23" w:rsidP="00962E23">
            <w:pPr>
              <w:spacing w:after="0" w:line="240" w:lineRule="auto"/>
              <w:jc w:val="center"/>
              <w:rPr>
                <w:rFonts w:ascii="Times New Roman" w:hAnsi="Times New Roman" w:cs="Times New Roman"/>
                <w:b/>
                <w:sz w:val="26"/>
                <w:szCs w:val="26"/>
              </w:rPr>
            </w:pPr>
            <w:r w:rsidRPr="00980973">
              <w:rPr>
                <w:rFonts w:ascii="Times New Roman" w:hAnsi="Times New Roman" w:cs="Times New Roman"/>
                <w:b/>
                <w:sz w:val="26"/>
                <w:szCs w:val="26"/>
              </w:rPr>
              <w:t>GỢI Ý</w:t>
            </w:r>
          </w:p>
        </w:tc>
      </w:tr>
      <w:tr w:rsidR="00980973" w:rsidRPr="00980973" w14:paraId="04A5BDBA" w14:textId="77777777" w:rsidTr="00962E23">
        <w:tc>
          <w:tcPr>
            <w:tcW w:w="9526" w:type="dxa"/>
          </w:tcPr>
          <w:p w14:paraId="2D3870AA" w14:textId="77777777" w:rsidR="00962E23" w:rsidRPr="00980973" w:rsidRDefault="00962E23" w:rsidP="00962E23">
            <w:pPr>
              <w:widowControl w:val="0"/>
              <w:spacing w:after="0" w:line="240" w:lineRule="auto"/>
              <w:jc w:val="both"/>
              <w:rPr>
                <w:rFonts w:ascii="Times New Roman" w:eastAsia="Arial" w:hAnsi="Times New Roman" w:cs="Times New Roman"/>
                <w:b/>
                <w:sz w:val="26"/>
                <w:szCs w:val="26"/>
              </w:rPr>
            </w:pPr>
            <w:r w:rsidRPr="00980973">
              <w:rPr>
                <w:rFonts w:ascii="Times New Roman" w:eastAsia="Arial" w:hAnsi="Times New Roman" w:cs="Times New Roman"/>
                <w:b/>
                <w:sz w:val="26"/>
                <w:szCs w:val="26"/>
              </w:rPr>
              <w:t>a. Quá trình hình thành mây, mưa:</w:t>
            </w:r>
          </w:p>
          <w:p w14:paraId="694705D8" w14:textId="77777777" w:rsidR="00962E23" w:rsidRPr="00980973" w:rsidRDefault="00962E23" w:rsidP="00962E23">
            <w:pPr>
              <w:widowControl w:val="0"/>
              <w:spacing w:after="0" w:line="240" w:lineRule="auto"/>
              <w:jc w:val="both"/>
              <w:rPr>
                <w:rFonts w:ascii="Times New Roman" w:eastAsia="Arial" w:hAnsi="Times New Roman" w:cs="Times New Roman"/>
                <w:sz w:val="26"/>
                <w:szCs w:val="26"/>
              </w:rPr>
            </w:pPr>
            <w:r w:rsidRPr="00980973">
              <w:rPr>
                <w:rFonts w:ascii="Times New Roman" w:eastAsia="Arial" w:hAnsi="Times New Roman" w:cs="Times New Roman"/>
                <w:sz w:val="26"/>
                <w:szCs w:val="26"/>
              </w:rPr>
              <w:t xml:space="preserve">- Do sức nóng của mặt trời, nước từ sông, hồ, đại dương… bốc hơi, cung cấp hơi nước cho khí quyển. </w:t>
            </w:r>
          </w:p>
          <w:p w14:paraId="64B8125F" w14:textId="77777777" w:rsidR="00962E23" w:rsidRPr="00980973" w:rsidRDefault="00962E23" w:rsidP="00962E23">
            <w:pPr>
              <w:widowControl w:val="0"/>
              <w:spacing w:after="0" w:line="240" w:lineRule="auto"/>
              <w:jc w:val="both"/>
              <w:rPr>
                <w:rFonts w:ascii="Times New Roman" w:eastAsia="Arial" w:hAnsi="Times New Roman" w:cs="Times New Roman"/>
                <w:sz w:val="26"/>
                <w:szCs w:val="26"/>
              </w:rPr>
            </w:pPr>
            <w:r w:rsidRPr="00980973">
              <w:rPr>
                <w:rFonts w:ascii="Times New Roman" w:eastAsia="Arial" w:hAnsi="Times New Roman" w:cs="Times New Roman"/>
                <w:sz w:val="26"/>
                <w:szCs w:val="26"/>
              </w:rPr>
              <w:t>- Sau đó hơi nước ngưng tụ thành mây – các hạt nước trong mây lớn dần và khi đủ nặng sẽ rơi xuống thành mưa.</w:t>
            </w:r>
          </w:p>
        </w:tc>
      </w:tr>
      <w:tr w:rsidR="00980973" w:rsidRPr="00980973" w14:paraId="5D9A36D2" w14:textId="77777777" w:rsidTr="00962E23">
        <w:tc>
          <w:tcPr>
            <w:tcW w:w="9526" w:type="dxa"/>
          </w:tcPr>
          <w:p w14:paraId="656C3BAB" w14:textId="77777777" w:rsidR="00962E23" w:rsidRPr="00980973" w:rsidRDefault="00962E23" w:rsidP="00962E23">
            <w:pPr>
              <w:widowControl w:val="0"/>
              <w:spacing w:after="0" w:line="240" w:lineRule="auto"/>
              <w:jc w:val="both"/>
              <w:rPr>
                <w:rFonts w:ascii="Times New Roman" w:eastAsia="Arial" w:hAnsi="Times New Roman" w:cs="Times New Roman"/>
                <w:b/>
                <w:sz w:val="26"/>
                <w:szCs w:val="26"/>
              </w:rPr>
            </w:pPr>
            <w:r w:rsidRPr="00980973">
              <w:rPr>
                <w:rFonts w:ascii="Times New Roman" w:eastAsia="Arial" w:hAnsi="Times New Roman" w:cs="Times New Roman"/>
                <w:b/>
                <w:sz w:val="26"/>
                <w:szCs w:val="26"/>
              </w:rPr>
              <w:t>b. M</w:t>
            </w:r>
            <w:r w:rsidRPr="00980973">
              <w:rPr>
                <w:rFonts w:ascii="Times New Roman" w:eastAsia="Arial" w:hAnsi="Times New Roman" w:cs="Times New Roman"/>
                <w:b/>
                <w:sz w:val="26"/>
                <w:szCs w:val="26"/>
                <w:lang w:val="vi-VN"/>
              </w:rPr>
              <w:t>ột số biện pháp phòng tránh khi xảy ra động đất</w:t>
            </w:r>
            <w:r w:rsidRPr="00980973">
              <w:rPr>
                <w:rFonts w:ascii="Times New Roman" w:eastAsia="Arial" w:hAnsi="Times New Roman" w:cs="Times New Roman"/>
                <w:b/>
                <w:sz w:val="26"/>
                <w:szCs w:val="26"/>
              </w:rPr>
              <w:t xml:space="preserve">: </w:t>
            </w:r>
          </w:p>
          <w:p w14:paraId="043A0AAF" w14:textId="77777777" w:rsidR="00962E23" w:rsidRPr="00980973" w:rsidRDefault="00962E23" w:rsidP="00962E23">
            <w:pPr>
              <w:widowControl w:val="0"/>
              <w:spacing w:after="0" w:line="240" w:lineRule="auto"/>
              <w:jc w:val="both"/>
              <w:rPr>
                <w:rFonts w:ascii="Times New Roman" w:eastAsia="Arial" w:hAnsi="Times New Roman" w:cs="Times New Roman"/>
                <w:sz w:val="26"/>
                <w:szCs w:val="26"/>
                <w:shd w:val="clear" w:color="auto" w:fill="FFFFFF"/>
              </w:rPr>
            </w:pPr>
            <w:r w:rsidRPr="00980973">
              <w:rPr>
                <w:rFonts w:ascii="Times New Roman" w:eastAsia="Arial" w:hAnsi="Times New Roman" w:cs="Times New Roman"/>
                <w:sz w:val="26"/>
                <w:szCs w:val="26"/>
                <w:shd w:val="clear" w:color="auto" w:fill="FFFFFF"/>
              </w:rPr>
              <w:t>-  Cố gắng giữ bình tĩnh và tìm nơi trú ẩn dưới gầm bàn hoặc đồ nội thất chắc chắn, lấy tay ôm chặt đầu và mặt.</w:t>
            </w:r>
          </w:p>
          <w:p w14:paraId="41B87CD8" w14:textId="77777777" w:rsidR="00962E23" w:rsidRPr="00980973" w:rsidRDefault="00962E23" w:rsidP="00962E23">
            <w:pPr>
              <w:widowControl w:val="0"/>
              <w:spacing w:after="0" w:line="240" w:lineRule="auto"/>
              <w:jc w:val="both"/>
              <w:rPr>
                <w:rFonts w:ascii="Times New Roman" w:eastAsia="Arial" w:hAnsi="Times New Roman" w:cs="Times New Roman"/>
                <w:sz w:val="26"/>
                <w:szCs w:val="26"/>
              </w:rPr>
            </w:pPr>
            <w:r w:rsidRPr="00980973">
              <w:rPr>
                <w:rFonts w:ascii="Times New Roman" w:eastAsia="Arial" w:hAnsi="Times New Roman" w:cs="Times New Roman"/>
                <w:sz w:val="26"/>
                <w:szCs w:val="26"/>
                <w:shd w:val="clear" w:color="auto" w:fill="FFFFFF"/>
              </w:rPr>
              <w:t>- Cần tránh xa những đồ vật thủy tinh hay các đồ vật có thể rơi như đèn chiếu sáng, quạt trần...</w:t>
            </w:r>
          </w:p>
        </w:tc>
      </w:tr>
      <w:tr w:rsidR="00980973" w:rsidRPr="00980973" w14:paraId="664A1226" w14:textId="77777777" w:rsidTr="00962E23">
        <w:tc>
          <w:tcPr>
            <w:tcW w:w="9526" w:type="dxa"/>
          </w:tcPr>
          <w:p w14:paraId="0035F3A7" w14:textId="77777777" w:rsidR="00962E23" w:rsidRPr="00980973" w:rsidRDefault="00962E23" w:rsidP="00962E23">
            <w:pPr>
              <w:numPr>
                <w:ilvl w:val="0"/>
                <w:numId w:val="31"/>
              </w:numPr>
              <w:spacing w:after="0" w:line="240" w:lineRule="auto"/>
              <w:contextualSpacing/>
              <w:jc w:val="both"/>
              <w:rPr>
                <w:rFonts w:ascii="Times New Roman" w:eastAsia="Arial" w:hAnsi="Times New Roman" w:cs="Times New Roman"/>
                <w:b/>
                <w:sz w:val="26"/>
                <w:szCs w:val="26"/>
              </w:rPr>
            </w:pPr>
            <w:r w:rsidRPr="00980973">
              <w:rPr>
                <w:rFonts w:ascii="Times New Roman" w:eastAsia="Arial" w:hAnsi="Times New Roman" w:cs="Times New Roman"/>
                <w:b/>
                <w:sz w:val="26"/>
                <w:szCs w:val="26"/>
              </w:rPr>
              <w:t>nguyên nhân sinh ra thủy triều:</w:t>
            </w:r>
          </w:p>
          <w:p w14:paraId="30D10D95" w14:textId="77777777" w:rsidR="00962E23" w:rsidRPr="00980973" w:rsidRDefault="00962E23" w:rsidP="00962E23">
            <w:pPr>
              <w:spacing w:after="0" w:line="240" w:lineRule="auto"/>
              <w:rPr>
                <w:rFonts w:ascii="Times New Roman" w:eastAsia="Arial" w:hAnsi="Times New Roman" w:cs="Times New Roman"/>
                <w:sz w:val="26"/>
                <w:szCs w:val="26"/>
              </w:rPr>
            </w:pPr>
            <w:r w:rsidRPr="00980973">
              <w:rPr>
                <w:rFonts w:ascii="Times New Roman" w:eastAsia="Arial" w:hAnsi="Times New Roman" w:cs="Times New Roman"/>
                <w:sz w:val="26"/>
                <w:szCs w:val="26"/>
              </w:rPr>
              <w:t xml:space="preserve">- Nguyên nhân sinh ra thủy triều: </w:t>
            </w:r>
          </w:p>
          <w:p w14:paraId="5F02E4A5" w14:textId="77777777" w:rsidR="00962E23" w:rsidRPr="00980973" w:rsidRDefault="00962E23" w:rsidP="00962E23">
            <w:pPr>
              <w:spacing w:after="0" w:line="240" w:lineRule="auto"/>
              <w:rPr>
                <w:rFonts w:ascii="Times New Roman" w:eastAsia="Arial" w:hAnsi="Times New Roman" w:cs="Times New Roman"/>
                <w:sz w:val="26"/>
                <w:szCs w:val="26"/>
              </w:rPr>
            </w:pPr>
            <w:r w:rsidRPr="00980973">
              <w:rPr>
                <w:rFonts w:ascii="Times New Roman" w:eastAsia="Arial" w:hAnsi="Times New Roman" w:cs="Times New Roman"/>
                <w:sz w:val="26"/>
                <w:szCs w:val="26"/>
              </w:rPr>
              <w:t>+ Do sức hút của mặt trăng và mặt trời</w:t>
            </w:r>
          </w:p>
          <w:p w14:paraId="0D0A7C2A" w14:textId="77777777" w:rsidR="00962E23" w:rsidRPr="00980973" w:rsidRDefault="00962E23" w:rsidP="00962E23">
            <w:pPr>
              <w:spacing w:after="0" w:line="240" w:lineRule="auto"/>
              <w:rPr>
                <w:rFonts w:ascii="Times New Roman" w:eastAsia="Arial" w:hAnsi="Times New Roman" w:cs="Times New Roman"/>
                <w:sz w:val="26"/>
                <w:szCs w:val="26"/>
              </w:rPr>
            </w:pPr>
            <w:r w:rsidRPr="00980973">
              <w:rPr>
                <w:rFonts w:ascii="Times New Roman" w:eastAsia="Arial" w:hAnsi="Times New Roman" w:cs="Times New Roman"/>
                <w:sz w:val="26"/>
                <w:szCs w:val="26"/>
              </w:rPr>
              <w:t>+ Do lực li tâm gây ra</w:t>
            </w:r>
          </w:p>
        </w:tc>
      </w:tr>
      <w:tr w:rsidR="00980973" w:rsidRPr="00980973" w14:paraId="26F302A5" w14:textId="77777777" w:rsidTr="00962E23">
        <w:tc>
          <w:tcPr>
            <w:tcW w:w="9526" w:type="dxa"/>
          </w:tcPr>
          <w:p w14:paraId="42A7332A" w14:textId="77777777" w:rsidR="00962E23" w:rsidRPr="00980973" w:rsidRDefault="00962E23" w:rsidP="00962E23">
            <w:pPr>
              <w:widowControl w:val="0"/>
              <w:spacing w:after="0" w:line="240" w:lineRule="auto"/>
              <w:jc w:val="both"/>
              <w:rPr>
                <w:rFonts w:ascii="Times New Roman" w:eastAsia="Arial" w:hAnsi="Times New Roman" w:cs="Times New Roman"/>
                <w:b/>
                <w:sz w:val="26"/>
                <w:szCs w:val="26"/>
              </w:rPr>
            </w:pPr>
            <w:r w:rsidRPr="00980973">
              <w:rPr>
                <w:rFonts w:ascii="Times New Roman" w:eastAsia="Arial" w:hAnsi="Times New Roman" w:cs="Times New Roman"/>
                <w:b/>
                <w:sz w:val="26"/>
                <w:szCs w:val="26"/>
              </w:rPr>
              <w:t xml:space="preserve">b. Sự khác biệt về nhiệt độ và độ muối giữa vùng biển nhiệt đới và vùng biển ôn đới </w:t>
            </w:r>
          </w:p>
          <w:p w14:paraId="2362B9A9" w14:textId="77777777" w:rsidR="00962E23" w:rsidRPr="00980973" w:rsidRDefault="00962E23" w:rsidP="00962E23">
            <w:pPr>
              <w:widowControl w:val="0"/>
              <w:spacing w:after="0" w:line="240" w:lineRule="auto"/>
              <w:jc w:val="both"/>
              <w:rPr>
                <w:rFonts w:ascii="Times New Roman" w:eastAsia="Arial" w:hAnsi="Times New Roman" w:cs="Times New Roman"/>
                <w:b/>
                <w:sz w:val="26"/>
                <w:szCs w:val="26"/>
              </w:rPr>
            </w:pPr>
            <w:r w:rsidRPr="00980973">
              <w:rPr>
                <w:rFonts w:ascii="Times New Roman" w:eastAsia="Arial" w:hAnsi="Times New Roman" w:cs="Times New Roman"/>
                <w:b/>
                <w:i/>
                <w:sz w:val="26"/>
                <w:szCs w:val="26"/>
              </w:rPr>
              <w:t xml:space="preserve">* </w:t>
            </w:r>
            <w:r w:rsidRPr="00980973">
              <w:rPr>
                <w:rFonts w:ascii="Times New Roman" w:eastAsia="Arial" w:hAnsi="Times New Roman" w:cs="Times New Roman"/>
                <w:b/>
                <w:sz w:val="26"/>
                <w:szCs w:val="26"/>
              </w:rPr>
              <w:t>Về nhiệt độ:</w:t>
            </w:r>
          </w:p>
          <w:p w14:paraId="1D795559" w14:textId="77777777" w:rsidR="00962E23" w:rsidRPr="00980973" w:rsidRDefault="00962E23" w:rsidP="00962E23">
            <w:pPr>
              <w:spacing w:after="0" w:line="240" w:lineRule="auto"/>
              <w:rPr>
                <w:rFonts w:ascii="Times New Roman" w:eastAsia="Arial" w:hAnsi="Times New Roman" w:cs="Times New Roman"/>
                <w:sz w:val="26"/>
                <w:szCs w:val="26"/>
              </w:rPr>
            </w:pPr>
            <w:r w:rsidRPr="00980973">
              <w:rPr>
                <w:rFonts w:ascii="Times New Roman" w:eastAsia="Arial" w:hAnsi="Times New Roman" w:cs="Times New Roman"/>
                <w:sz w:val="26"/>
                <w:szCs w:val="26"/>
              </w:rPr>
              <w:t>- Vùng biển nhiệt đới: dao động từ 24 - 27</w:t>
            </w:r>
            <w:r w:rsidRPr="00980973">
              <w:rPr>
                <w:rFonts w:ascii="Times New Roman" w:eastAsia="Arial" w:hAnsi="Times New Roman" w:cs="Times New Roman"/>
                <w:sz w:val="26"/>
                <w:szCs w:val="26"/>
                <w:vertAlign w:val="superscript"/>
              </w:rPr>
              <w:t>o</w:t>
            </w:r>
            <w:r w:rsidRPr="00980973">
              <w:rPr>
                <w:rFonts w:ascii="Times New Roman" w:eastAsia="Arial" w:hAnsi="Times New Roman" w:cs="Times New Roman"/>
                <w:sz w:val="26"/>
                <w:szCs w:val="26"/>
              </w:rPr>
              <w:t>C</w:t>
            </w:r>
          </w:p>
          <w:p w14:paraId="52CBFFB6" w14:textId="77777777" w:rsidR="00962E23" w:rsidRPr="00980973" w:rsidRDefault="00962E23" w:rsidP="00962E23">
            <w:pPr>
              <w:spacing w:after="0" w:line="240" w:lineRule="auto"/>
              <w:rPr>
                <w:rFonts w:ascii="Times New Roman" w:eastAsia="Arial" w:hAnsi="Times New Roman" w:cs="Times New Roman"/>
                <w:sz w:val="26"/>
                <w:szCs w:val="26"/>
              </w:rPr>
            </w:pPr>
            <w:r w:rsidRPr="00980973">
              <w:rPr>
                <w:rFonts w:ascii="Times New Roman" w:eastAsia="Arial" w:hAnsi="Times New Roman" w:cs="Times New Roman"/>
                <w:sz w:val="26"/>
                <w:szCs w:val="26"/>
              </w:rPr>
              <w:t>- Vùng biển ôn đới: dao động từ 16 - 18</w:t>
            </w:r>
            <w:r w:rsidRPr="00980973">
              <w:rPr>
                <w:rFonts w:ascii="Times New Roman" w:eastAsia="Arial" w:hAnsi="Times New Roman" w:cs="Times New Roman"/>
                <w:sz w:val="26"/>
                <w:szCs w:val="26"/>
                <w:vertAlign w:val="superscript"/>
              </w:rPr>
              <w:t xml:space="preserve"> o</w:t>
            </w:r>
            <w:r w:rsidRPr="00980973">
              <w:rPr>
                <w:rFonts w:ascii="Times New Roman" w:eastAsia="Arial" w:hAnsi="Times New Roman" w:cs="Times New Roman"/>
                <w:sz w:val="26"/>
                <w:szCs w:val="26"/>
              </w:rPr>
              <w:t>C</w:t>
            </w:r>
          </w:p>
          <w:p w14:paraId="771DD4C9" w14:textId="77777777" w:rsidR="00962E23" w:rsidRPr="00980973" w:rsidRDefault="00962E23" w:rsidP="00962E23">
            <w:pPr>
              <w:spacing w:after="0" w:line="240" w:lineRule="auto"/>
              <w:rPr>
                <w:rFonts w:ascii="Times New Roman" w:eastAsia="Arial" w:hAnsi="Times New Roman" w:cs="Times New Roman"/>
                <w:b/>
                <w:sz w:val="26"/>
                <w:szCs w:val="26"/>
              </w:rPr>
            </w:pPr>
            <w:r w:rsidRPr="00980973">
              <w:rPr>
                <w:rFonts w:ascii="Times New Roman" w:eastAsia="Arial" w:hAnsi="Times New Roman" w:cs="Times New Roman"/>
                <w:b/>
                <w:i/>
                <w:sz w:val="26"/>
                <w:szCs w:val="26"/>
              </w:rPr>
              <w:t xml:space="preserve">* </w:t>
            </w:r>
            <w:r w:rsidRPr="00980973">
              <w:rPr>
                <w:rFonts w:ascii="Times New Roman" w:eastAsia="Arial" w:hAnsi="Times New Roman" w:cs="Times New Roman"/>
                <w:b/>
                <w:sz w:val="26"/>
                <w:szCs w:val="26"/>
              </w:rPr>
              <w:t>Về độ muối:</w:t>
            </w:r>
          </w:p>
          <w:p w14:paraId="4E7923E5" w14:textId="77777777" w:rsidR="00962E23" w:rsidRPr="00980973" w:rsidRDefault="00962E23" w:rsidP="00962E23">
            <w:pPr>
              <w:spacing w:after="0" w:line="240" w:lineRule="auto"/>
              <w:rPr>
                <w:rFonts w:ascii="Times New Roman" w:eastAsia="Arial" w:hAnsi="Times New Roman" w:cs="Times New Roman"/>
                <w:sz w:val="26"/>
                <w:szCs w:val="26"/>
                <w:vertAlign w:val="subscript"/>
              </w:rPr>
            </w:pPr>
            <w:r w:rsidRPr="00980973">
              <w:rPr>
                <w:rFonts w:ascii="Times New Roman" w:eastAsia="Arial" w:hAnsi="Times New Roman" w:cs="Times New Roman"/>
                <w:sz w:val="26"/>
                <w:szCs w:val="26"/>
              </w:rPr>
              <w:t>- Vùng biển nhiệt đới: khoảng 35-36</w:t>
            </w:r>
            <w:r w:rsidRPr="00980973">
              <w:rPr>
                <w:rFonts w:ascii="Times New Roman" w:eastAsia="Arial" w:hAnsi="Times New Roman" w:cs="Times New Roman"/>
                <w:sz w:val="26"/>
                <w:szCs w:val="26"/>
                <w:vertAlign w:val="superscript"/>
              </w:rPr>
              <w:t>o</w:t>
            </w:r>
            <w:r w:rsidRPr="00980973">
              <w:rPr>
                <w:rFonts w:ascii="Times New Roman" w:eastAsia="Arial" w:hAnsi="Times New Roman" w:cs="Times New Roman"/>
                <w:sz w:val="26"/>
                <w:szCs w:val="26"/>
              </w:rPr>
              <w:t>/</w:t>
            </w:r>
            <w:r w:rsidRPr="00980973">
              <w:rPr>
                <w:rFonts w:ascii="Times New Roman" w:eastAsia="Arial" w:hAnsi="Times New Roman" w:cs="Times New Roman"/>
                <w:sz w:val="26"/>
                <w:szCs w:val="26"/>
                <w:vertAlign w:val="subscript"/>
              </w:rPr>
              <w:t>oo</w:t>
            </w:r>
          </w:p>
          <w:p w14:paraId="1862F238" w14:textId="77777777" w:rsidR="00962E23" w:rsidRPr="00980973" w:rsidRDefault="00962E23" w:rsidP="00962E23">
            <w:pPr>
              <w:spacing w:after="0" w:line="240" w:lineRule="auto"/>
              <w:rPr>
                <w:rFonts w:ascii="Times New Roman" w:eastAsia="Arial" w:hAnsi="Times New Roman" w:cs="Times New Roman"/>
                <w:sz w:val="26"/>
                <w:szCs w:val="26"/>
              </w:rPr>
            </w:pPr>
            <w:r w:rsidRPr="00980973">
              <w:rPr>
                <w:rFonts w:ascii="Times New Roman" w:eastAsia="Arial" w:hAnsi="Times New Roman" w:cs="Times New Roman"/>
                <w:sz w:val="26"/>
                <w:szCs w:val="26"/>
              </w:rPr>
              <w:t>- Vùng biển ôn đới: khoảng 34-35</w:t>
            </w:r>
            <w:r w:rsidRPr="00980973">
              <w:rPr>
                <w:rFonts w:ascii="Times New Roman" w:eastAsia="Arial" w:hAnsi="Times New Roman" w:cs="Times New Roman"/>
                <w:sz w:val="26"/>
                <w:szCs w:val="26"/>
                <w:vertAlign w:val="superscript"/>
              </w:rPr>
              <w:t>o</w:t>
            </w:r>
            <w:r w:rsidRPr="00980973">
              <w:rPr>
                <w:rFonts w:ascii="Times New Roman" w:eastAsia="Arial" w:hAnsi="Times New Roman" w:cs="Times New Roman"/>
                <w:sz w:val="26"/>
                <w:szCs w:val="26"/>
              </w:rPr>
              <w:t>/</w:t>
            </w:r>
            <w:r w:rsidRPr="00980973">
              <w:rPr>
                <w:rFonts w:ascii="Times New Roman" w:eastAsia="Arial" w:hAnsi="Times New Roman" w:cs="Times New Roman"/>
                <w:sz w:val="26"/>
                <w:szCs w:val="26"/>
                <w:vertAlign w:val="subscript"/>
              </w:rPr>
              <w:t>oo</w:t>
            </w:r>
          </w:p>
        </w:tc>
      </w:tr>
      <w:tr w:rsidR="00980973" w:rsidRPr="00980973" w14:paraId="2AA86392" w14:textId="77777777" w:rsidTr="00962E23">
        <w:tc>
          <w:tcPr>
            <w:tcW w:w="9526" w:type="dxa"/>
          </w:tcPr>
          <w:p w14:paraId="53B9458A" w14:textId="77777777" w:rsidR="00962E23" w:rsidRPr="00980973" w:rsidRDefault="00962E23"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 HS nêu được một  tên sông :Văn Úc hoặc Đa Độ</w:t>
            </w:r>
          </w:p>
          <w:p w14:paraId="05AD918F" w14:textId="77777777" w:rsidR="00962E23" w:rsidRPr="00980973" w:rsidRDefault="00962E23" w:rsidP="00962E23">
            <w:pPr>
              <w:pStyle w:val="NormalWeb"/>
              <w:spacing w:before="0" w:beforeAutospacing="0" w:after="0" w:afterAutospacing="0"/>
              <w:rPr>
                <w:sz w:val="26"/>
                <w:szCs w:val="26"/>
              </w:rPr>
            </w:pPr>
            <w:r w:rsidRPr="00980973">
              <w:rPr>
                <w:sz w:val="26"/>
                <w:szCs w:val="26"/>
              </w:rPr>
              <w:t>-HS nêu được 4 vai trò của sông và hồ trở lên :</w:t>
            </w:r>
          </w:p>
          <w:p w14:paraId="6EB5C6EE" w14:textId="77777777" w:rsidR="00962E23" w:rsidRPr="00980973" w:rsidRDefault="00962E23" w:rsidP="00962E23">
            <w:pPr>
              <w:pStyle w:val="NormalWeb"/>
              <w:spacing w:before="0" w:beforeAutospacing="0" w:after="0" w:afterAutospacing="0"/>
              <w:rPr>
                <w:sz w:val="26"/>
                <w:szCs w:val="26"/>
              </w:rPr>
            </w:pPr>
            <w:r w:rsidRPr="00980973">
              <w:rPr>
                <w:sz w:val="26"/>
                <w:szCs w:val="26"/>
              </w:rPr>
              <w:t>+ Cung cấp nước cho tưới tiêu,trồng trọt</w:t>
            </w:r>
          </w:p>
          <w:p w14:paraId="4E9D8A34" w14:textId="77777777" w:rsidR="00962E23" w:rsidRPr="00980973" w:rsidRDefault="00962E23" w:rsidP="00962E23">
            <w:pPr>
              <w:pStyle w:val="NormalWeb"/>
              <w:spacing w:before="0" w:beforeAutospacing="0" w:after="0" w:afterAutospacing="0"/>
              <w:rPr>
                <w:sz w:val="26"/>
                <w:szCs w:val="26"/>
              </w:rPr>
            </w:pPr>
            <w:r w:rsidRPr="00980973">
              <w:rPr>
                <w:sz w:val="26"/>
                <w:szCs w:val="26"/>
              </w:rPr>
              <w:t>+ Cung cấp nước cho sinh hoạt</w:t>
            </w:r>
          </w:p>
          <w:p w14:paraId="0CCBBC8B" w14:textId="77777777" w:rsidR="00962E23" w:rsidRPr="00980973" w:rsidRDefault="00962E23" w:rsidP="00962E23">
            <w:pPr>
              <w:pStyle w:val="NormalWeb"/>
              <w:spacing w:before="0" w:beforeAutospacing="0" w:after="0" w:afterAutospacing="0"/>
              <w:rPr>
                <w:sz w:val="26"/>
                <w:szCs w:val="26"/>
              </w:rPr>
            </w:pPr>
            <w:r w:rsidRPr="00980973">
              <w:rPr>
                <w:sz w:val="26"/>
                <w:szCs w:val="26"/>
              </w:rPr>
              <w:t>+ Tham gia vào quá trình phát triển giao thông đường thủy.</w:t>
            </w:r>
          </w:p>
          <w:p w14:paraId="7F0CD731" w14:textId="77777777" w:rsidR="00962E23" w:rsidRPr="00980973" w:rsidRDefault="00962E23" w:rsidP="00962E23">
            <w:pPr>
              <w:spacing w:after="0" w:line="240" w:lineRule="auto"/>
              <w:rPr>
                <w:rFonts w:ascii="Times New Roman" w:hAnsi="Times New Roman" w:cs="Times New Roman"/>
                <w:sz w:val="26"/>
                <w:szCs w:val="26"/>
              </w:rPr>
            </w:pPr>
            <w:r w:rsidRPr="00980973">
              <w:rPr>
                <w:rFonts w:ascii="Times New Roman" w:hAnsi="Times New Roman" w:cs="Times New Roman"/>
                <w:sz w:val="26"/>
                <w:szCs w:val="26"/>
              </w:rPr>
              <w:t>+Phát triển đánh bắt và nuôi trồng thủy hải sản…</w:t>
            </w:r>
          </w:p>
        </w:tc>
      </w:tr>
      <w:tr w:rsidR="00980973" w:rsidRPr="00980973" w14:paraId="474D0059" w14:textId="77777777" w:rsidTr="00962E23">
        <w:tc>
          <w:tcPr>
            <w:tcW w:w="9526" w:type="dxa"/>
          </w:tcPr>
          <w:p w14:paraId="190099C1" w14:textId="77777777" w:rsidR="00962E23" w:rsidRPr="00980973" w:rsidRDefault="00962E23" w:rsidP="00962E23">
            <w:pPr>
              <w:pStyle w:val="NormalWeb"/>
              <w:spacing w:before="0" w:beforeAutospacing="0" w:after="0" w:afterAutospacing="0"/>
              <w:rPr>
                <w:sz w:val="26"/>
                <w:szCs w:val="26"/>
              </w:rPr>
            </w:pPr>
            <w:r w:rsidRPr="00980973">
              <w:rPr>
                <w:sz w:val="26"/>
                <w:szCs w:val="26"/>
              </w:rPr>
              <w:t>*Đất gồng 3 tầng:</w:t>
            </w:r>
          </w:p>
          <w:p w14:paraId="4717400E" w14:textId="77777777" w:rsidR="00962E23" w:rsidRPr="00980973" w:rsidRDefault="00962E23" w:rsidP="00962E23">
            <w:pPr>
              <w:pStyle w:val="NormalWeb"/>
              <w:spacing w:before="0" w:beforeAutospacing="0" w:after="0" w:afterAutospacing="0"/>
              <w:rPr>
                <w:sz w:val="26"/>
                <w:szCs w:val="26"/>
              </w:rPr>
            </w:pPr>
            <w:r w:rsidRPr="00980973">
              <w:rPr>
                <w:sz w:val="26"/>
                <w:szCs w:val="26"/>
              </w:rPr>
              <w:t xml:space="preserve"> -Đá mẹ,</w:t>
            </w:r>
          </w:p>
          <w:p w14:paraId="620122BD" w14:textId="77777777" w:rsidR="00962E23" w:rsidRPr="00980973" w:rsidRDefault="00962E23" w:rsidP="00962E23">
            <w:pPr>
              <w:pStyle w:val="NormalWeb"/>
              <w:spacing w:before="0" w:beforeAutospacing="0" w:after="0" w:afterAutospacing="0"/>
              <w:rPr>
                <w:sz w:val="26"/>
                <w:szCs w:val="26"/>
              </w:rPr>
            </w:pPr>
            <w:r w:rsidRPr="00980973">
              <w:rPr>
                <w:sz w:val="26"/>
                <w:szCs w:val="26"/>
              </w:rPr>
              <w:t>-Tích tụ,</w:t>
            </w:r>
          </w:p>
          <w:p w14:paraId="609E9BB4" w14:textId="77777777" w:rsidR="00962E23" w:rsidRPr="00980973" w:rsidRDefault="00962E23" w:rsidP="00962E23">
            <w:pPr>
              <w:pStyle w:val="NormalWeb"/>
              <w:spacing w:before="0" w:beforeAutospacing="0" w:after="0" w:afterAutospacing="0"/>
              <w:rPr>
                <w:sz w:val="26"/>
                <w:szCs w:val="26"/>
              </w:rPr>
            </w:pPr>
            <w:r w:rsidRPr="00980973">
              <w:rPr>
                <w:sz w:val="26"/>
                <w:szCs w:val="26"/>
              </w:rPr>
              <w:t>-Tầng chứa mùn</w:t>
            </w:r>
          </w:p>
          <w:p w14:paraId="3FC82993" w14:textId="77777777" w:rsidR="00962E23" w:rsidRPr="00980973" w:rsidRDefault="00962E23" w:rsidP="00962E23">
            <w:pPr>
              <w:pStyle w:val="NormalWeb"/>
              <w:spacing w:before="0" w:beforeAutospacing="0" w:after="0" w:afterAutospacing="0"/>
              <w:rPr>
                <w:sz w:val="26"/>
                <w:szCs w:val="26"/>
              </w:rPr>
            </w:pPr>
            <w:r w:rsidRPr="00980973">
              <w:rPr>
                <w:sz w:val="26"/>
                <w:szCs w:val="26"/>
              </w:rPr>
              <w:t xml:space="preserve">*Tầng chừa mùn tác động đến </w:t>
            </w:r>
          </w:p>
          <w:p w14:paraId="7CEFB66E" w14:textId="77777777" w:rsidR="00962E23" w:rsidRPr="00980973" w:rsidRDefault="00962E23" w:rsidP="00962E23">
            <w:pPr>
              <w:pStyle w:val="NormalWeb"/>
              <w:spacing w:before="0" w:beforeAutospacing="0" w:after="0" w:afterAutospacing="0"/>
              <w:rPr>
                <w:sz w:val="26"/>
                <w:szCs w:val="26"/>
              </w:rPr>
            </w:pPr>
            <w:r w:rsidRPr="00980973">
              <w:rPr>
                <w:sz w:val="26"/>
                <w:szCs w:val="26"/>
              </w:rPr>
              <w:t xml:space="preserve">+sự sinh trưởng và phát triển của thực vật </w:t>
            </w:r>
          </w:p>
          <w:p w14:paraId="1336857C" w14:textId="77777777" w:rsidR="00962E23" w:rsidRPr="00980973" w:rsidRDefault="00962E23" w:rsidP="00962E23">
            <w:pPr>
              <w:pStyle w:val="NormalWeb"/>
              <w:spacing w:before="0" w:beforeAutospacing="0" w:after="0" w:afterAutospacing="0"/>
              <w:rPr>
                <w:sz w:val="26"/>
                <w:szCs w:val="26"/>
              </w:rPr>
            </w:pPr>
            <w:r w:rsidRPr="00980973">
              <w:rPr>
                <w:sz w:val="26"/>
                <w:szCs w:val="26"/>
              </w:rPr>
              <w:t xml:space="preserve">*HS nêu được 2 tác động  đến sự biến  đổi đất trở nên </w:t>
            </w:r>
          </w:p>
          <w:p w14:paraId="2DABB2B3" w14:textId="77777777" w:rsidR="00962E23" w:rsidRPr="00980973" w:rsidRDefault="00962E23" w:rsidP="00962E23">
            <w:pPr>
              <w:pStyle w:val="NormalWeb"/>
              <w:spacing w:before="0" w:beforeAutospacing="0" w:after="0" w:afterAutospacing="0"/>
              <w:rPr>
                <w:sz w:val="26"/>
                <w:szCs w:val="26"/>
              </w:rPr>
            </w:pPr>
            <w:r w:rsidRPr="00980973">
              <w:rPr>
                <w:sz w:val="26"/>
                <w:szCs w:val="26"/>
              </w:rPr>
              <w:t>+Tích cực : Tăng độ phì nhiêu của đất..</w:t>
            </w:r>
          </w:p>
          <w:p w14:paraId="2EF34FE6" w14:textId="77777777" w:rsidR="00962E23" w:rsidRPr="00980973" w:rsidRDefault="00962E23" w:rsidP="00962E23">
            <w:pPr>
              <w:suppressAutoHyphens/>
              <w:kinsoku w:val="0"/>
              <w:overflowPunct w:val="0"/>
              <w:autoSpaceDE w:val="0"/>
              <w:autoSpaceDN w:val="0"/>
              <w:adjustRightInd w:val="0"/>
              <w:snapToGrid w:val="0"/>
              <w:spacing w:after="0" w:line="240" w:lineRule="auto"/>
              <w:jc w:val="both"/>
              <w:rPr>
                <w:rFonts w:ascii="Times New Roman" w:hAnsi="Times New Roman" w:cs="Times New Roman"/>
                <w:sz w:val="26"/>
                <w:szCs w:val="26"/>
              </w:rPr>
            </w:pPr>
            <w:r w:rsidRPr="00980973">
              <w:rPr>
                <w:rFonts w:ascii="Times New Roman" w:hAnsi="Times New Roman" w:cs="Times New Roman"/>
                <w:sz w:val="26"/>
                <w:szCs w:val="26"/>
              </w:rPr>
              <w:t>+Tiêu cực : Làm cho đất thoái hóa,bạc màu…</w:t>
            </w:r>
          </w:p>
        </w:tc>
      </w:tr>
    </w:tbl>
    <w:p w14:paraId="3CA78A15" w14:textId="77777777" w:rsidR="00D1572D" w:rsidRPr="00980973" w:rsidRDefault="00D1572D" w:rsidP="00962E23">
      <w:pPr>
        <w:spacing w:after="0" w:line="240" w:lineRule="auto"/>
        <w:rPr>
          <w:rFonts w:ascii="Times New Roman" w:hAnsi="Times New Roman" w:cs="Times New Roman"/>
          <w:sz w:val="26"/>
          <w:szCs w:val="26"/>
        </w:rPr>
      </w:pPr>
    </w:p>
    <w:p w14:paraId="5E22B84E" w14:textId="77777777" w:rsidR="00456B43" w:rsidRPr="00980973" w:rsidRDefault="00456B43" w:rsidP="00962E23">
      <w:pPr>
        <w:autoSpaceDE w:val="0"/>
        <w:autoSpaceDN w:val="0"/>
        <w:adjustRightInd w:val="0"/>
        <w:spacing w:after="0" w:line="240" w:lineRule="auto"/>
        <w:contextualSpacing/>
        <w:rPr>
          <w:rFonts w:ascii="Times New Roman" w:eastAsia="Times New Roman" w:hAnsi="Times New Roman" w:cs="Times New Roman"/>
          <w:b/>
          <w:sz w:val="26"/>
          <w:szCs w:val="26"/>
        </w:rPr>
      </w:pPr>
    </w:p>
    <w:sectPr w:rsidR="00456B43" w:rsidRPr="00980973" w:rsidSect="005E2C1E">
      <w:headerReference w:type="even" r:id="rId8"/>
      <w:headerReference w:type="default" r:id="rId9"/>
      <w:footerReference w:type="even" r:id="rId10"/>
      <w:footerReference w:type="default" r:id="rId11"/>
      <w:headerReference w:type="first" r:id="rId12"/>
      <w:footerReference w:type="first" r:id="rId13"/>
      <w:pgSz w:w="11907" w:h="16839" w:code="9"/>
      <w:pgMar w:top="567" w:right="1134" w:bottom="567"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8721E" w14:textId="77777777" w:rsidR="006715CA" w:rsidRDefault="006715CA" w:rsidP="00456B43">
      <w:pPr>
        <w:spacing w:after="0" w:line="240" w:lineRule="auto"/>
      </w:pPr>
      <w:r>
        <w:separator/>
      </w:r>
    </w:p>
  </w:endnote>
  <w:endnote w:type="continuationSeparator" w:id="0">
    <w:p w14:paraId="4BB84020" w14:textId="77777777" w:rsidR="006715CA" w:rsidRDefault="006715CA" w:rsidP="0045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2CE7" w14:textId="77777777" w:rsidR="00974A90" w:rsidRDefault="00974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108E" w14:textId="7DC433B6" w:rsidR="00456B43" w:rsidRPr="00FD2F94" w:rsidRDefault="006715CA" w:rsidP="00456B43">
    <w:pPr>
      <w:pStyle w:val="Footer"/>
      <w:jc w:val="both"/>
      <w:rPr>
        <w:rFonts w:ascii="Times New Roman" w:hAnsi="Times New Roman"/>
        <w:b/>
        <w:noProof/>
        <w:sz w:val="26"/>
        <w:szCs w:val="26"/>
      </w:rPr>
    </w:pPr>
    <w:sdt>
      <w:sdtPr>
        <w:rPr>
          <w:rFonts w:ascii="Times New Roman" w:hAnsi="Times New Roman"/>
          <w:b/>
          <w:sz w:val="26"/>
          <w:szCs w:val="26"/>
        </w:rPr>
        <w:id w:val="1898250868"/>
        <w:docPartObj>
          <w:docPartGallery w:val="Page Numbers (Bottom of Page)"/>
          <w:docPartUnique/>
        </w:docPartObj>
      </w:sdtPr>
      <w:sdtEndPr>
        <w:rPr>
          <w:noProof/>
        </w:rPr>
      </w:sdtEndPr>
      <w:sdtContent>
        <w:r w:rsidR="00456B43" w:rsidRPr="00507AA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17E20476" wp14:editId="54D1D36B">
                  <wp:simplePos x="0" y="0"/>
                  <wp:positionH relativeFrom="column">
                    <wp:posOffset>-114300</wp:posOffset>
                  </wp:positionH>
                  <wp:positionV relativeFrom="paragraph">
                    <wp:posOffset>-5080</wp:posOffset>
                  </wp:positionV>
                  <wp:extent cx="6048375" cy="0"/>
                  <wp:effectExtent l="0" t="19050" r="28575" b="19050"/>
                  <wp:wrapNone/>
                  <wp:docPr id="686363432" name="Straight Connector 686363432"/>
                  <wp:cNvGraphicFramePr/>
                  <a:graphic xmlns:a="http://schemas.openxmlformats.org/drawingml/2006/main">
                    <a:graphicData uri="http://schemas.microsoft.com/office/word/2010/wordprocessingShape">
                      <wps:wsp>
                        <wps:cNvCnPr/>
                        <wps:spPr>
                          <a:xfrm>
                            <a:off x="0" y="0"/>
                            <a:ext cx="6048375" cy="0"/>
                          </a:xfrm>
                          <a:prstGeom prst="line">
                            <a:avLst/>
                          </a:prstGeom>
                          <a:noFill/>
                          <a:ln w="38100" cap="flat" cmpd="sng" algn="ctr">
                            <a:solidFill>
                              <a:srgbClr val="993300"/>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F5375DF" id="Straight Connector 68636343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4pt" to="467.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" strokecolor="#930" strokeweight="3pt"/>
              </w:pict>
            </mc:Fallback>
          </mc:AlternateContent>
        </w:r>
        <w:r w:rsidR="00671815">
          <w:rPr>
            <w:rFonts w:ascii="Times New Roman" w:hAnsi="Times New Roman"/>
            <w:b/>
            <w:noProof/>
            <w:sz w:val="26"/>
            <w:szCs w:val="26"/>
          </w:rPr>
          <w:t xml:space="preserve"> </w:t>
        </w:r>
        <w:r w:rsidR="00671815" w:rsidRPr="00C66289">
          <w:rPr>
            <w:rFonts w:ascii="Times New Roman" w:hAnsi="Times New Roman"/>
            <w:b/>
            <w:i/>
            <w:sz w:val="26"/>
            <w:szCs w:val="24"/>
          </w:rPr>
          <w:t>Giáo viên</w:t>
        </w:r>
        <w:r w:rsidR="00671815">
          <w:rPr>
            <w:rFonts w:ascii="Times New Roman" w:hAnsi="Times New Roman"/>
            <w:b/>
            <w:i/>
            <w:sz w:val="26"/>
            <w:szCs w:val="24"/>
          </w:rPr>
          <w:t xml:space="preserve">: </w:t>
        </w:r>
        <w:r w:rsidR="00974A90">
          <w:rPr>
            <w:rFonts w:ascii="Times New Roman" w:hAnsi="Times New Roman"/>
            <w:b/>
            <w:i/>
            <w:sz w:val="26"/>
            <w:szCs w:val="24"/>
          </w:rPr>
          <w:t>Phạm Hồng Hải</w:t>
        </w:r>
        <w:r w:rsidR="00671815">
          <w:rPr>
            <w:rFonts w:ascii="Times New Roman" w:hAnsi="Times New Roman"/>
            <w:b/>
            <w:i/>
            <w:sz w:val="26"/>
            <w:szCs w:val="24"/>
          </w:rPr>
          <w:t xml:space="preserve">        </w:t>
        </w:r>
        <w:r w:rsidR="00FC74C7">
          <w:rPr>
            <w:rFonts w:ascii="Times New Roman" w:hAnsi="Times New Roman"/>
            <w:b/>
            <w:i/>
            <w:sz w:val="26"/>
            <w:szCs w:val="24"/>
          </w:rPr>
          <w:t xml:space="preserve">                  </w:t>
        </w:r>
        <w:r w:rsidR="00671815">
          <w:rPr>
            <w:rFonts w:ascii="Times New Roman" w:hAnsi="Times New Roman"/>
            <w:b/>
            <w:i/>
            <w:sz w:val="26"/>
            <w:szCs w:val="24"/>
          </w:rPr>
          <w:t xml:space="preserve">                      </w:t>
        </w:r>
        <w:r w:rsidR="00671815" w:rsidRPr="00806FB4">
          <w:rPr>
            <w:rFonts w:ascii="Times New Roman" w:hAnsi="Times New Roman"/>
            <w:b/>
            <w:i/>
            <w:sz w:val="26"/>
            <w:szCs w:val="24"/>
          </w:rPr>
          <w:t>Trường THCS Dương Quan</w:t>
        </w:r>
        <w:r w:rsidR="00671815" w:rsidRPr="00806FB4">
          <w:rPr>
            <w:rFonts w:ascii="Cambria" w:hAnsi="Cambria"/>
            <w:b/>
            <w:i/>
            <w:sz w:val="26"/>
            <w:szCs w:val="24"/>
          </w:rPr>
          <w:tab/>
        </w:r>
        <w:r w:rsidR="004E4AF0">
          <w:rPr>
            <w:rFonts w:ascii="Cambria" w:hAnsi="Cambria"/>
            <w:b/>
            <w:i/>
            <w:sz w:val="26"/>
            <w:szCs w:val="24"/>
          </w:rPr>
          <w:t xml:space="preserve"> </w:t>
        </w:r>
      </w:sdtContent>
    </w:sdt>
  </w:p>
  <w:p w14:paraId="19149352" w14:textId="77777777" w:rsidR="00456B43" w:rsidRPr="00456B43" w:rsidRDefault="00456B43" w:rsidP="00456B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31820" w14:textId="77777777" w:rsidR="00974A90" w:rsidRDefault="00974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1F318" w14:textId="77777777" w:rsidR="006715CA" w:rsidRDefault="006715CA" w:rsidP="00456B43">
      <w:pPr>
        <w:spacing w:after="0" w:line="240" w:lineRule="auto"/>
      </w:pPr>
      <w:r>
        <w:separator/>
      </w:r>
    </w:p>
  </w:footnote>
  <w:footnote w:type="continuationSeparator" w:id="0">
    <w:p w14:paraId="2D7BF40C" w14:textId="77777777" w:rsidR="006715CA" w:rsidRDefault="006715CA" w:rsidP="00456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2925" w14:textId="77777777" w:rsidR="00974A90" w:rsidRDefault="00974A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6C5D9" w14:textId="40992854" w:rsidR="00456B43" w:rsidRPr="00456B43" w:rsidRDefault="00456B43" w:rsidP="00456B43">
    <w:pPr>
      <w:pStyle w:val="Header"/>
      <w:rPr>
        <w:rFonts w:ascii="Times New Roman" w:hAnsi="Times New Roman" w:cs="Times New Roman"/>
        <w:b/>
        <w:bCs/>
        <w:sz w:val="26"/>
        <w:szCs w:val="26"/>
      </w:rPr>
    </w:pPr>
    <w:r w:rsidRPr="00456B43">
      <w:rPr>
        <w:rFonts w:ascii="Times New Roman" w:hAnsi="Times New Roman" w:cs="Times New Roman"/>
        <w:b/>
        <w:bCs/>
        <w:sz w:val="26"/>
        <w:szCs w:val="26"/>
      </w:rPr>
      <w:t>KHGD Môn Lịch sử-Đị</w:t>
    </w:r>
    <w:r w:rsidR="009C15C2">
      <w:rPr>
        <w:rFonts w:ascii="Times New Roman" w:hAnsi="Times New Roman" w:cs="Times New Roman"/>
        <w:b/>
        <w:bCs/>
        <w:sz w:val="26"/>
        <w:szCs w:val="26"/>
      </w:rPr>
      <w:t>a lí 6</w:t>
    </w:r>
    <w:r w:rsidRPr="00456B43">
      <w:rPr>
        <w:rFonts w:ascii="Times New Roman" w:hAnsi="Times New Roman" w:cs="Times New Roman"/>
        <w:b/>
        <w:bCs/>
        <w:sz w:val="26"/>
        <w:szCs w:val="26"/>
      </w:rPr>
      <w:t xml:space="preserve"> (Phân môn Địa lí)</w:t>
    </w:r>
    <w:r w:rsidR="00A47130">
      <w:rPr>
        <w:rFonts w:ascii="Times New Roman" w:hAnsi="Times New Roman" w:cs="Times New Roman"/>
        <w:b/>
        <w:bCs/>
        <w:sz w:val="26"/>
        <w:szCs w:val="26"/>
      </w:rPr>
      <w:t xml:space="preserve">      </w:t>
    </w:r>
    <w:r w:rsidRPr="00456B43">
      <w:rPr>
        <w:rFonts w:ascii="Times New Roman" w:hAnsi="Times New Roman" w:cs="Times New Roman"/>
        <w:b/>
        <w:bCs/>
        <w:sz w:val="26"/>
        <w:szCs w:val="26"/>
      </w:rPr>
      <w:t xml:space="preserve">                       Năm họ</w:t>
    </w:r>
    <w:r w:rsidR="006F6173">
      <w:rPr>
        <w:rFonts w:ascii="Times New Roman" w:hAnsi="Times New Roman" w:cs="Times New Roman"/>
        <w:b/>
        <w:bCs/>
        <w:sz w:val="26"/>
        <w:szCs w:val="26"/>
      </w:rPr>
      <w:t>c 2024-2025</w:t>
    </w:r>
  </w:p>
  <w:p w14:paraId="26A8AB15" w14:textId="2E1D0327" w:rsidR="00456B43" w:rsidRPr="00456B43" w:rsidRDefault="00456B43" w:rsidP="00456B43">
    <w:pPr>
      <w:pStyle w:val="Header"/>
    </w:pPr>
    <w:r w:rsidRPr="00507AA4">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2A0EC14B" wp14:editId="131A10B9">
              <wp:simplePos x="0" y="0"/>
              <wp:positionH relativeFrom="column">
                <wp:posOffset>0</wp:posOffset>
              </wp:positionH>
              <wp:positionV relativeFrom="paragraph">
                <wp:posOffset>18415</wp:posOffset>
              </wp:positionV>
              <wp:extent cx="6048375" cy="0"/>
              <wp:effectExtent l="0" t="19050" r="28575" b="19050"/>
              <wp:wrapNone/>
              <wp:docPr id="1622651173" name="Straight Connector 1622651173"/>
              <wp:cNvGraphicFramePr/>
              <a:graphic xmlns:a="http://schemas.openxmlformats.org/drawingml/2006/main">
                <a:graphicData uri="http://schemas.microsoft.com/office/word/2010/wordprocessingShape">
                  <wps:wsp>
                    <wps:cNvCnPr/>
                    <wps:spPr>
                      <a:xfrm>
                        <a:off x="0" y="0"/>
                        <a:ext cx="6048375" cy="0"/>
                      </a:xfrm>
                      <a:prstGeom prst="line">
                        <a:avLst/>
                      </a:prstGeom>
                      <a:noFill/>
                      <a:ln w="38100" cap="flat" cmpd="sng" algn="ctr">
                        <a:solidFill>
                          <a:srgbClr val="993300"/>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0A1BAE51" id="Straight Connector 162265117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7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" strokecolor="#930" strokeweight="3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A4F0" w14:textId="77777777" w:rsidR="00974A90" w:rsidRDefault="00974A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0BFD"/>
    <w:multiLevelType w:val="hybridMultilevel"/>
    <w:tmpl w:val="4BF0C60E"/>
    <w:lvl w:ilvl="0" w:tplc="7DE41F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F2016"/>
    <w:multiLevelType w:val="hybridMultilevel"/>
    <w:tmpl w:val="125218FE"/>
    <w:lvl w:ilvl="0" w:tplc="B07C12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B3A3A"/>
    <w:multiLevelType w:val="hybridMultilevel"/>
    <w:tmpl w:val="274E662A"/>
    <w:lvl w:ilvl="0" w:tplc="0D7C91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0142E"/>
    <w:multiLevelType w:val="hybridMultilevel"/>
    <w:tmpl w:val="8F5A118E"/>
    <w:lvl w:ilvl="0" w:tplc="5A387E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A0A55"/>
    <w:multiLevelType w:val="hybridMultilevel"/>
    <w:tmpl w:val="7CA8B8EE"/>
    <w:lvl w:ilvl="0" w:tplc="551EDE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911AC"/>
    <w:multiLevelType w:val="hybridMultilevel"/>
    <w:tmpl w:val="4A30785A"/>
    <w:lvl w:ilvl="0" w:tplc="A7142F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4371D"/>
    <w:multiLevelType w:val="hybridMultilevel"/>
    <w:tmpl w:val="1EF4D45A"/>
    <w:lvl w:ilvl="0" w:tplc="CAFE17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1084F"/>
    <w:multiLevelType w:val="hybridMultilevel"/>
    <w:tmpl w:val="30F477DC"/>
    <w:lvl w:ilvl="0" w:tplc="4246CB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E3BCA"/>
    <w:multiLevelType w:val="hybridMultilevel"/>
    <w:tmpl w:val="8CBEBE0A"/>
    <w:lvl w:ilvl="0" w:tplc="A13058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85326"/>
    <w:multiLevelType w:val="hybridMultilevel"/>
    <w:tmpl w:val="0ED42F40"/>
    <w:lvl w:ilvl="0" w:tplc="6FF0BD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43345"/>
    <w:multiLevelType w:val="hybridMultilevel"/>
    <w:tmpl w:val="3C46C504"/>
    <w:lvl w:ilvl="0" w:tplc="1DE2B6E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266F3B2F"/>
    <w:multiLevelType w:val="hybridMultilevel"/>
    <w:tmpl w:val="6A221ACC"/>
    <w:lvl w:ilvl="0" w:tplc="5532B696">
      <w:numFmt w:val="bullet"/>
      <w:lvlText w:val="–"/>
      <w:lvlJc w:val="left"/>
      <w:pPr>
        <w:ind w:left="1162" w:hanging="171"/>
      </w:pPr>
      <w:rPr>
        <w:rFonts w:ascii="Tahoma" w:eastAsia="Tahoma" w:hAnsi="Tahoma" w:cs="Tahoma" w:hint="default"/>
        <w:color w:val="231F20"/>
        <w:w w:val="91"/>
        <w:sz w:val="24"/>
        <w:szCs w:val="24"/>
        <w:lang w:val="vi" w:eastAsia="en-US" w:bidi="ar-SA"/>
      </w:rPr>
    </w:lvl>
    <w:lvl w:ilvl="1" w:tplc="13AC0540">
      <w:numFmt w:val="bullet"/>
      <w:lvlText w:val="⚫"/>
      <w:lvlJc w:val="left"/>
      <w:pPr>
        <w:ind w:left="2240" w:hanging="284"/>
      </w:pPr>
      <w:rPr>
        <w:rFonts w:ascii="Segoe UI Symbol" w:eastAsia="Segoe UI Symbol" w:hAnsi="Segoe UI Symbol" w:cs="Segoe UI Symbol" w:hint="default"/>
        <w:color w:val="EC008C"/>
        <w:w w:val="55"/>
        <w:sz w:val="24"/>
        <w:szCs w:val="24"/>
        <w:lang w:val="vi" w:eastAsia="en-US" w:bidi="ar-SA"/>
      </w:rPr>
    </w:lvl>
    <w:lvl w:ilvl="2" w:tplc="E98644C8">
      <w:numFmt w:val="bullet"/>
      <w:lvlText w:val="•"/>
      <w:lvlJc w:val="left"/>
      <w:pPr>
        <w:ind w:left="3206" w:hanging="284"/>
      </w:pPr>
      <w:rPr>
        <w:rFonts w:hint="default"/>
        <w:lang w:val="vi" w:eastAsia="en-US" w:bidi="ar-SA"/>
      </w:rPr>
    </w:lvl>
    <w:lvl w:ilvl="3" w:tplc="F9ACECF4">
      <w:numFmt w:val="bullet"/>
      <w:lvlText w:val="•"/>
      <w:lvlJc w:val="left"/>
      <w:pPr>
        <w:ind w:left="4173" w:hanging="284"/>
      </w:pPr>
      <w:rPr>
        <w:rFonts w:hint="default"/>
        <w:lang w:val="vi" w:eastAsia="en-US" w:bidi="ar-SA"/>
      </w:rPr>
    </w:lvl>
    <w:lvl w:ilvl="4" w:tplc="CEF28FDA">
      <w:numFmt w:val="bullet"/>
      <w:lvlText w:val="•"/>
      <w:lvlJc w:val="left"/>
      <w:pPr>
        <w:ind w:left="5140" w:hanging="284"/>
      </w:pPr>
      <w:rPr>
        <w:rFonts w:hint="default"/>
        <w:lang w:val="vi" w:eastAsia="en-US" w:bidi="ar-SA"/>
      </w:rPr>
    </w:lvl>
    <w:lvl w:ilvl="5" w:tplc="131C7CB2">
      <w:numFmt w:val="bullet"/>
      <w:lvlText w:val="•"/>
      <w:lvlJc w:val="left"/>
      <w:pPr>
        <w:ind w:left="6107" w:hanging="284"/>
      </w:pPr>
      <w:rPr>
        <w:rFonts w:hint="default"/>
        <w:lang w:val="vi" w:eastAsia="en-US" w:bidi="ar-SA"/>
      </w:rPr>
    </w:lvl>
    <w:lvl w:ilvl="6" w:tplc="2584A452">
      <w:numFmt w:val="bullet"/>
      <w:lvlText w:val="•"/>
      <w:lvlJc w:val="left"/>
      <w:pPr>
        <w:ind w:left="7074" w:hanging="284"/>
      </w:pPr>
      <w:rPr>
        <w:rFonts w:hint="default"/>
        <w:lang w:val="vi" w:eastAsia="en-US" w:bidi="ar-SA"/>
      </w:rPr>
    </w:lvl>
    <w:lvl w:ilvl="7" w:tplc="88105D2A">
      <w:numFmt w:val="bullet"/>
      <w:lvlText w:val="•"/>
      <w:lvlJc w:val="left"/>
      <w:pPr>
        <w:ind w:left="8041" w:hanging="284"/>
      </w:pPr>
      <w:rPr>
        <w:rFonts w:hint="default"/>
        <w:lang w:val="vi" w:eastAsia="en-US" w:bidi="ar-SA"/>
      </w:rPr>
    </w:lvl>
    <w:lvl w:ilvl="8" w:tplc="7E80977C">
      <w:numFmt w:val="bullet"/>
      <w:lvlText w:val="•"/>
      <w:lvlJc w:val="left"/>
      <w:pPr>
        <w:ind w:left="9008" w:hanging="284"/>
      </w:pPr>
      <w:rPr>
        <w:rFonts w:hint="default"/>
        <w:lang w:val="vi" w:eastAsia="en-US" w:bidi="ar-SA"/>
      </w:rPr>
    </w:lvl>
  </w:abstractNum>
  <w:abstractNum w:abstractNumId="12">
    <w:nsid w:val="327856F3"/>
    <w:multiLevelType w:val="hybridMultilevel"/>
    <w:tmpl w:val="29DAE034"/>
    <w:lvl w:ilvl="0" w:tplc="E08AAB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97949"/>
    <w:multiLevelType w:val="hybridMultilevel"/>
    <w:tmpl w:val="8A3A7964"/>
    <w:lvl w:ilvl="0" w:tplc="220203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77F86"/>
    <w:multiLevelType w:val="hybridMultilevel"/>
    <w:tmpl w:val="C14AB06A"/>
    <w:lvl w:ilvl="0" w:tplc="2E781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50E7D"/>
    <w:multiLevelType w:val="hybridMultilevel"/>
    <w:tmpl w:val="CBE0F57A"/>
    <w:lvl w:ilvl="0" w:tplc="7A2A3B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75F3B"/>
    <w:multiLevelType w:val="hybridMultilevel"/>
    <w:tmpl w:val="23501B58"/>
    <w:lvl w:ilvl="0" w:tplc="05A6EE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415F6"/>
    <w:multiLevelType w:val="hybridMultilevel"/>
    <w:tmpl w:val="AD94BB76"/>
    <w:lvl w:ilvl="0" w:tplc="082265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9787F"/>
    <w:multiLevelType w:val="hybridMultilevel"/>
    <w:tmpl w:val="36D277B4"/>
    <w:lvl w:ilvl="0" w:tplc="3C921A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E09CD"/>
    <w:multiLevelType w:val="hybridMultilevel"/>
    <w:tmpl w:val="3A1257D4"/>
    <w:lvl w:ilvl="0" w:tplc="4230AF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125B18"/>
    <w:multiLevelType w:val="hybridMultilevel"/>
    <w:tmpl w:val="7C4CF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F2210A"/>
    <w:multiLevelType w:val="hybridMultilevel"/>
    <w:tmpl w:val="802ED23E"/>
    <w:lvl w:ilvl="0" w:tplc="28466C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FA2666"/>
    <w:multiLevelType w:val="hybridMultilevel"/>
    <w:tmpl w:val="DC3A4A8E"/>
    <w:lvl w:ilvl="0" w:tplc="5AE0B0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0D3924"/>
    <w:multiLevelType w:val="hybridMultilevel"/>
    <w:tmpl w:val="05561B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2F41F9"/>
    <w:multiLevelType w:val="hybridMultilevel"/>
    <w:tmpl w:val="F722874A"/>
    <w:lvl w:ilvl="0" w:tplc="BFDC0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74581D"/>
    <w:multiLevelType w:val="multilevel"/>
    <w:tmpl w:val="1E56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B715A7"/>
    <w:multiLevelType w:val="hybridMultilevel"/>
    <w:tmpl w:val="D9589DE8"/>
    <w:lvl w:ilvl="0" w:tplc="62DE5A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AC3153"/>
    <w:multiLevelType w:val="hybridMultilevel"/>
    <w:tmpl w:val="3918AAF2"/>
    <w:lvl w:ilvl="0" w:tplc="81EEE9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3F747C"/>
    <w:multiLevelType w:val="hybridMultilevel"/>
    <w:tmpl w:val="3DCAD234"/>
    <w:lvl w:ilvl="0" w:tplc="7E26F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17BC3"/>
    <w:multiLevelType w:val="hybridMultilevel"/>
    <w:tmpl w:val="6F3A826E"/>
    <w:lvl w:ilvl="0" w:tplc="63B45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E74889"/>
    <w:multiLevelType w:val="hybridMultilevel"/>
    <w:tmpl w:val="9BE63DC8"/>
    <w:lvl w:ilvl="0" w:tplc="905C9B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30"/>
  </w:num>
  <w:num w:numId="5">
    <w:abstractNumId w:val="7"/>
  </w:num>
  <w:num w:numId="6">
    <w:abstractNumId w:val="15"/>
  </w:num>
  <w:num w:numId="7">
    <w:abstractNumId w:val="13"/>
  </w:num>
  <w:num w:numId="8">
    <w:abstractNumId w:val="28"/>
  </w:num>
  <w:num w:numId="9">
    <w:abstractNumId w:val="8"/>
  </w:num>
  <w:num w:numId="10">
    <w:abstractNumId w:val="6"/>
  </w:num>
  <w:num w:numId="11">
    <w:abstractNumId w:val="18"/>
  </w:num>
  <w:num w:numId="12">
    <w:abstractNumId w:val="25"/>
  </w:num>
  <w:num w:numId="13">
    <w:abstractNumId w:val="14"/>
  </w:num>
  <w:num w:numId="14">
    <w:abstractNumId w:val="0"/>
  </w:num>
  <w:num w:numId="15">
    <w:abstractNumId w:val="19"/>
  </w:num>
  <w:num w:numId="16">
    <w:abstractNumId w:val="22"/>
  </w:num>
  <w:num w:numId="17">
    <w:abstractNumId w:val="26"/>
  </w:num>
  <w:num w:numId="18">
    <w:abstractNumId w:val="16"/>
  </w:num>
  <w:num w:numId="19">
    <w:abstractNumId w:val="1"/>
  </w:num>
  <w:num w:numId="20">
    <w:abstractNumId w:val="21"/>
  </w:num>
  <w:num w:numId="21">
    <w:abstractNumId w:val="3"/>
  </w:num>
  <w:num w:numId="22">
    <w:abstractNumId w:val="29"/>
  </w:num>
  <w:num w:numId="23">
    <w:abstractNumId w:val="24"/>
  </w:num>
  <w:num w:numId="24">
    <w:abstractNumId w:val="17"/>
  </w:num>
  <w:num w:numId="25">
    <w:abstractNumId w:val="11"/>
  </w:num>
  <w:num w:numId="26">
    <w:abstractNumId w:val="2"/>
  </w:num>
  <w:num w:numId="27">
    <w:abstractNumId w:val="5"/>
  </w:num>
  <w:num w:numId="28">
    <w:abstractNumId w:val="27"/>
  </w:num>
  <w:num w:numId="29">
    <w:abstractNumId w:val="4"/>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43"/>
    <w:rsid w:val="00001C82"/>
    <w:rsid w:val="000479A3"/>
    <w:rsid w:val="0007467B"/>
    <w:rsid w:val="001174D6"/>
    <w:rsid w:val="001C45F6"/>
    <w:rsid w:val="001E7518"/>
    <w:rsid w:val="00203FC9"/>
    <w:rsid w:val="00205BA9"/>
    <w:rsid w:val="0027745D"/>
    <w:rsid w:val="0033518F"/>
    <w:rsid w:val="0035298D"/>
    <w:rsid w:val="00380B01"/>
    <w:rsid w:val="003C02DB"/>
    <w:rsid w:val="0040483F"/>
    <w:rsid w:val="00456B43"/>
    <w:rsid w:val="004E4AF0"/>
    <w:rsid w:val="004F4E04"/>
    <w:rsid w:val="005E2C1E"/>
    <w:rsid w:val="00617AB3"/>
    <w:rsid w:val="006715CA"/>
    <w:rsid w:val="00671815"/>
    <w:rsid w:val="00684550"/>
    <w:rsid w:val="006A221B"/>
    <w:rsid w:val="006F2947"/>
    <w:rsid w:val="006F6173"/>
    <w:rsid w:val="007C1E56"/>
    <w:rsid w:val="007F6C97"/>
    <w:rsid w:val="00815DEB"/>
    <w:rsid w:val="008354E2"/>
    <w:rsid w:val="0093554A"/>
    <w:rsid w:val="00962E23"/>
    <w:rsid w:val="00974A90"/>
    <w:rsid w:val="00980973"/>
    <w:rsid w:val="009C06C1"/>
    <w:rsid w:val="009C15C2"/>
    <w:rsid w:val="00A47130"/>
    <w:rsid w:val="00A71E7B"/>
    <w:rsid w:val="00AA31E2"/>
    <w:rsid w:val="00AE5AA4"/>
    <w:rsid w:val="00AF2570"/>
    <w:rsid w:val="00B2109C"/>
    <w:rsid w:val="00C45188"/>
    <w:rsid w:val="00C514E0"/>
    <w:rsid w:val="00D1572D"/>
    <w:rsid w:val="00D32CE1"/>
    <w:rsid w:val="00E636B4"/>
    <w:rsid w:val="00E91C35"/>
    <w:rsid w:val="00EB00D5"/>
    <w:rsid w:val="00F110C7"/>
    <w:rsid w:val="00F173BC"/>
    <w:rsid w:val="00FC74C7"/>
    <w:rsid w:val="00FC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62D81"/>
  <w15:chartTrackingRefBased/>
  <w15:docId w15:val="{276CD556-33A2-4657-83F9-444341DC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43"/>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B43"/>
  </w:style>
  <w:style w:type="paragraph" w:styleId="Footer">
    <w:name w:val="footer"/>
    <w:basedOn w:val="Normal"/>
    <w:link w:val="FooterChar"/>
    <w:uiPriority w:val="99"/>
    <w:unhideWhenUsed/>
    <w:rsid w:val="0045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B43"/>
  </w:style>
  <w:style w:type="table" w:styleId="TableGrid">
    <w:name w:val="Table Grid"/>
    <w:aliases w:val="trongbang,Bảng TK"/>
    <w:basedOn w:val="TableNormal"/>
    <w:uiPriority w:val="39"/>
    <w:qFormat/>
    <w:rsid w:val="00456B4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B43"/>
    <w:pPr>
      <w:ind w:left="720"/>
      <w:contextualSpacing/>
    </w:pPr>
  </w:style>
  <w:style w:type="paragraph" w:styleId="BalloonText">
    <w:name w:val="Balloon Text"/>
    <w:basedOn w:val="Normal"/>
    <w:link w:val="BalloonTextChar"/>
    <w:uiPriority w:val="99"/>
    <w:semiHidden/>
    <w:unhideWhenUsed/>
    <w:rsid w:val="00456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B43"/>
    <w:rPr>
      <w:rFonts w:ascii="Tahoma" w:hAnsi="Tahoma" w:cs="Tahoma"/>
      <w:kern w:val="0"/>
      <w:sz w:val="16"/>
      <w:szCs w:val="16"/>
      <w14:ligatures w14:val="none"/>
    </w:rPr>
  </w:style>
  <w:style w:type="character" w:styleId="Hyperlink">
    <w:name w:val="Hyperlink"/>
    <w:basedOn w:val="DefaultParagraphFont"/>
    <w:uiPriority w:val="99"/>
    <w:unhideWhenUsed/>
    <w:rsid w:val="00456B43"/>
    <w:rPr>
      <w:color w:val="0563C1" w:themeColor="hyperlink"/>
      <w:u w:val="single"/>
    </w:rPr>
  </w:style>
  <w:style w:type="table" w:customStyle="1" w:styleId="TableGrid1">
    <w:name w:val="Table Grid1"/>
    <w:basedOn w:val="TableNormal"/>
    <w:next w:val="TableGrid"/>
    <w:uiPriority w:val="59"/>
    <w:rsid w:val="00456B4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56B4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456B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B43"/>
    <w:rPr>
      <w:b/>
      <w:bCs/>
    </w:rPr>
  </w:style>
  <w:style w:type="paragraph" w:styleId="BodyText">
    <w:name w:val="Body Text"/>
    <w:basedOn w:val="Normal"/>
    <w:link w:val="BodyTextChar"/>
    <w:uiPriority w:val="99"/>
    <w:semiHidden/>
    <w:unhideWhenUsed/>
    <w:rsid w:val="00456B43"/>
    <w:pPr>
      <w:spacing w:after="120"/>
    </w:pPr>
  </w:style>
  <w:style w:type="character" w:customStyle="1" w:styleId="BodyTextChar">
    <w:name w:val="Body Text Char"/>
    <w:basedOn w:val="DefaultParagraphFont"/>
    <w:link w:val="BodyText"/>
    <w:uiPriority w:val="99"/>
    <w:semiHidden/>
    <w:rsid w:val="00456B43"/>
    <w:rPr>
      <w:rFonts w:asciiTheme="minorHAnsi" w:hAnsiTheme="minorHAnsi"/>
      <w:kern w:val="0"/>
      <w:sz w:val="22"/>
      <w14:ligatures w14:val="none"/>
    </w:rPr>
  </w:style>
  <w:style w:type="character" w:customStyle="1" w:styleId="4-BangChar">
    <w:name w:val="4-Bang Char"/>
    <w:link w:val="4-Bang"/>
    <w:qFormat/>
    <w:locked/>
    <w:rsid w:val="00380B01"/>
    <w:rPr>
      <w:szCs w:val="26"/>
    </w:rPr>
  </w:style>
  <w:style w:type="paragraph" w:customStyle="1" w:styleId="4-Bang">
    <w:name w:val="4-Bang"/>
    <w:basedOn w:val="Normal"/>
    <w:link w:val="4-BangChar"/>
    <w:qFormat/>
    <w:rsid w:val="00380B01"/>
    <w:pPr>
      <w:widowControl w:val="0"/>
      <w:spacing w:after="0" w:line="240" w:lineRule="auto"/>
      <w:jc w:val="both"/>
    </w:pPr>
    <w:rPr>
      <w:rFonts w:ascii="Times New Roman" w:hAnsi="Times New Roman"/>
      <w:kern w:val="2"/>
      <w:sz w:val="24"/>
      <w:szCs w:val="26"/>
      <w14:ligatures w14:val="standardContextual"/>
    </w:rPr>
  </w:style>
  <w:style w:type="table" w:customStyle="1" w:styleId="TableGrid3">
    <w:name w:val="Table Grid3"/>
    <w:basedOn w:val="TableNormal"/>
    <w:next w:val="TableGrid"/>
    <w:uiPriority w:val="39"/>
    <w:rsid w:val="00962E2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E301-AFA2-44E4-AC52-0A5CF0C4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2025-03-08T09:09:00Z</cp:lastPrinted>
  <dcterms:created xsi:type="dcterms:W3CDTF">2025-03-11T03:15:00Z</dcterms:created>
  <dcterms:modified xsi:type="dcterms:W3CDTF">2025-03-11T03:15:00Z</dcterms:modified>
</cp:coreProperties>
</file>