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
        <w:tblW w:w="10031" w:type="dxa"/>
        <w:tblLook w:val="01E0" w:firstRow="1" w:lastRow="1" w:firstColumn="1" w:lastColumn="1" w:noHBand="0" w:noVBand="0"/>
      </w:tblPr>
      <w:tblGrid>
        <w:gridCol w:w="4361"/>
        <w:gridCol w:w="5670"/>
      </w:tblGrid>
      <w:tr w:rsidR="00B86CF0" w:rsidRPr="001B0AA2" w14:paraId="6EA588FD" w14:textId="77777777" w:rsidTr="00B86CF0">
        <w:trPr>
          <w:trHeight w:val="1099"/>
        </w:trPr>
        <w:tc>
          <w:tcPr>
            <w:tcW w:w="4361" w:type="dxa"/>
            <w:hideMark/>
          </w:tcPr>
          <w:p w14:paraId="53483C56" w14:textId="2B0B0F52" w:rsidR="00B86CF0" w:rsidRPr="00FC623F" w:rsidRDefault="00DE581A" w:rsidP="00A17A56">
            <w:pPr>
              <w:spacing w:before="0" w:after="0" w:line="276" w:lineRule="auto"/>
              <w:jc w:val="center"/>
              <w:rPr>
                <w:sz w:val="24"/>
                <w:szCs w:val="24"/>
                <w:lang w:val="nl-NL" w:eastAsia="vi-VN"/>
              </w:rPr>
            </w:pPr>
            <w:r>
              <w:rPr>
                <w:sz w:val="24"/>
                <w:szCs w:val="24"/>
                <w:lang w:val="nl-NL"/>
              </w:rPr>
              <w:t>U</w:t>
            </w:r>
            <w:r w:rsidR="00B86CF0" w:rsidRPr="00FC623F">
              <w:rPr>
                <w:sz w:val="24"/>
                <w:szCs w:val="24"/>
                <w:lang w:val="nl-NL"/>
              </w:rPr>
              <w:t>BND HUYỆN TIÊN LÃNG</w:t>
            </w:r>
          </w:p>
          <w:p w14:paraId="153FA3AF" w14:textId="343C8C86" w:rsidR="00B86CF0" w:rsidRPr="00FC623F" w:rsidRDefault="00045DD2" w:rsidP="009C5640">
            <w:pPr>
              <w:spacing w:before="0" w:after="0" w:line="276" w:lineRule="auto"/>
              <w:jc w:val="center"/>
              <w:rPr>
                <w:b/>
                <w:sz w:val="24"/>
                <w:szCs w:val="24"/>
                <w:lang w:val="nl-NL" w:eastAsia="vi-VN"/>
              </w:rPr>
            </w:pPr>
            <w:r w:rsidRPr="00FC623F">
              <w:rPr>
                <w:noProof/>
                <w:sz w:val="24"/>
                <w:szCs w:val="24"/>
                <w:lang w:eastAsia="zh-CN"/>
              </w:rPr>
              <mc:AlternateContent>
                <mc:Choice Requires="wps">
                  <w:drawing>
                    <wp:anchor distT="0" distB="0" distL="114300" distR="114300" simplePos="0" relativeHeight="251657216" behindDoc="0" locked="0" layoutInCell="1" allowOverlap="1" wp14:anchorId="61FE8846" wp14:editId="24582C47">
                      <wp:simplePos x="0" y="0"/>
                      <wp:positionH relativeFrom="column">
                        <wp:posOffset>863600</wp:posOffset>
                      </wp:positionH>
                      <wp:positionV relativeFrom="paragraph">
                        <wp:posOffset>222885</wp:posOffset>
                      </wp:positionV>
                      <wp:extent cx="949960" cy="0"/>
                      <wp:effectExtent l="0" t="0" r="21590" b="19050"/>
                      <wp:wrapNone/>
                      <wp:docPr id="12878330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25EC2"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7.55pt" to="14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"/>
                  </w:pict>
                </mc:Fallback>
              </mc:AlternateContent>
            </w:r>
            <w:r w:rsidR="00B86CF0" w:rsidRPr="00FC623F">
              <w:rPr>
                <w:b/>
                <w:sz w:val="24"/>
                <w:szCs w:val="24"/>
                <w:lang w:val="nl-NL"/>
              </w:rPr>
              <w:t xml:space="preserve">TRƯỜNG THCS </w:t>
            </w:r>
            <w:r w:rsidR="009C5640">
              <w:rPr>
                <w:b/>
                <w:sz w:val="24"/>
                <w:szCs w:val="24"/>
                <w:lang w:val="nl-NL"/>
              </w:rPr>
              <w:t>QUANG PHỤC</w:t>
            </w:r>
          </w:p>
        </w:tc>
        <w:tc>
          <w:tcPr>
            <w:tcW w:w="5670" w:type="dxa"/>
            <w:hideMark/>
          </w:tcPr>
          <w:p w14:paraId="45772E64" w14:textId="4FE4C780" w:rsidR="00B86CF0" w:rsidRPr="00FC623F" w:rsidRDefault="00B86CF0" w:rsidP="00A17A56">
            <w:pPr>
              <w:spacing w:before="0" w:after="0" w:line="276" w:lineRule="auto"/>
              <w:jc w:val="center"/>
              <w:rPr>
                <w:b/>
                <w:sz w:val="24"/>
                <w:szCs w:val="24"/>
                <w:lang w:val="nl-NL" w:eastAsia="vi-VN"/>
              </w:rPr>
            </w:pPr>
            <w:r w:rsidRPr="00FC623F">
              <w:rPr>
                <w:b/>
                <w:sz w:val="24"/>
                <w:szCs w:val="24"/>
                <w:lang w:val="nl-NL"/>
              </w:rPr>
              <w:t xml:space="preserve">ĐỀ </w:t>
            </w:r>
            <w:r w:rsidR="009C5640">
              <w:rPr>
                <w:b/>
                <w:sz w:val="24"/>
                <w:szCs w:val="24"/>
                <w:lang w:val="nl-NL"/>
              </w:rPr>
              <w:t>KIỂM TRA GIỮA HỌC KỲ I</w:t>
            </w:r>
            <w:r w:rsidR="00CF5D4F">
              <w:rPr>
                <w:b/>
                <w:sz w:val="24"/>
                <w:szCs w:val="24"/>
                <w:lang w:val="nl-NL"/>
              </w:rPr>
              <w:t>I</w:t>
            </w:r>
          </w:p>
          <w:p w14:paraId="083B868D" w14:textId="1479E5E8" w:rsidR="00B86CF0" w:rsidRPr="00FC623F" w:rsidRDefault="00045DD2" w:rsidP="009C5640">
            <w:pPr>
              <w:spacing w:before="0" w:after="0" w:line="276" w:lineRule="auto"/>
              <w:jc w:val="center"/>
              <w:rPr>
                <w:b/>
                <w:szCs w:val="26"/>
                <w:lang w:val="nl-NL" w:eastAsia="vi-VN"/>
              </w:rPr>
            </w:pPr>
            <w:r w:rsidRPr="00FC623F">
              <w:rPr>
                <w:noProof/>
                <w:szCs w:val="26"/>
                <w:lang w:eastAsia="zh-CN"/>
              </w:rPr>
              <mc:AlternateContent>
                <mc:Choice Requires="wps">
                  <w:drawing>
                    <wp:anchor distT="0" distB="0" distL="114300" distR="114300" simplePos="0" relativeHeight="251658240" behindDoc="0" locked="0" layoutInCell="1" allowOverlap="1" wp14:anchorId="7CBED78B" wp14:editId="54030F97">
                      <wp:simplePos x="0" y="0"/>
                      <wp:positionH relativeFrom="column">
                        <wp:posOffset>995680</wp:posOffset>
                      </wp:positionH>
                      <wp:positionV relativeFrom="paragraph">
                        <wp:posOffset>229870</wp:posOffset>
                      </wp:positionV>
                      <wp:extent cx="1543685" cy="0"/>
                      <wp:effectExtent l="7620" t="13335" r="10795" b="5715"/>
                      <wp:wrapNone/>
                      <wp:docPr id="6933789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17A16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pt,18.1pt" to="199.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"/>
                  </w:pict>
                </mc:Fallback>
              </mc:AlternateContent>
            </w:r>
            <w:r w:rsidR="00B86CF0" w:rsidRPr="00FC623F">
              <w:rPr>
                <w:b/>
                <w:szCs w:val="26"/>
                <w:lang w:val="nl-NL"/>
              </w:rPr>
              <w:t>Năm học 202</w:t>
            </w:r>
            <w:r w:rsidR="009C5640">
              <w:rPr>
                <w:b/>
                <w:szCs w:val="26"/>
                <w:lang w:val="nl-NL"/>
              </w:rPr>
              <w:t>4</w:t>
            </w:r>
            <w:r w:rsidR="00B86CF0" w:rsidRPr="00FC623F">
              <w:rPr>
                <w:b/>
                <w:szCs w:val="26"/>
                <w:lang w:val="nl-NL"/>
              </w:rPr>
              <w:t xml:space="preserve"> - 202</w:t>
            </w:r>
            <w:r w:rsidR="009C5640">
              <w:rPr>
                <w:b/>
                <w:szCs w:val="26"/>
                <w:lang w:val="nl-NL"/>
              </w:rPr>
              <w:t>5</w:t>
            </w:r>
          </w:p>
        </w:tc>
      </w:tr>
    </w:tbl>
    <w:p w14:paraId="5F8553D6" w14:textId="2857EB26" w:rsidR="00BB49A4" w:rsidRPr="00D77B5D" w:rsidRDefault="00BB49A4" w:rsidP="001B25BE">
      <w:pPr>
        <w:spacing w:before="0" w:after="0" w:line="276" w:lineRule="auto"/>
        <w:jc w:val="center"/>
        <w:rPr>
          <w:b/>
          <w:sz w:val="25"/>
          <w:szCs w:val="25"/>
        </w:rPr>
      </w:pPr>
      <w:r w:rsidRPr="00D77B5D">
        <w:rPr>
          <w:b/>
          <w:sz w:val="25"/>
          <w:szCs w:val="25"/>
          <w:lang w:val="nl-NL"/>
        </w:rPr>
        <w:t xml:space="preserve">MÔN: </w:t>
      </w:r>
      <w:r w:rsidR="00F247E2" w:rsidRPr="00D77B5D">
        <w:rPr>
          <w:b/>
          <w:sz w:val="25"/>
          <w:szCs w:val="25"/>
          <w:lang w:val="nl-NL"/>
        </w:rPr>
        <w:t>NGỮ VĂN</w:t>
      </w:r>
      <w:r w:rsidR="00CF5D4F" w:rsidRPr="00D77B5D">
        <w:rPr>
          <w:b/>
          <w:sz w:val="25"/>
          <w:szCs w:val="25"/>
          <w:lang w:val="nl-NL"/>
        </w:rPr>
        <w:t xml:space="preserve"> 6</w:t>
      </w:r>
    </w:p>
    <w:p w14:paraId="18EE1163" w14:textId="77777777" w:rsidR="00BB49A4" w:rsidRPr="00D77B5D" w:rsidRDefault="00BB49A4" w:rsidP="001B25BE">
      <w:pPr>
        <w:spacing w:before="0" w:after="0" w:line="276" w:lineRule="auto"/>
        <w:jc w:val="center"/>
        <w:rPr>
          <w:i/>
          <w:sz w:val="25"/>
          <w:szCs w:val="25"/>
          <w:lang w:val="nl-NL"/>
        </w:rPr>
      </w:pPr>
      <w:r w:rsidRPr="00D77B5D">
        <w:rPr>
          <w:i/>
          <w:sz w:val="25"/>
          <w:szCs w:val="25"/>
          <w:lang w:val="nl-NL"/>
        </w:rPr>
        <w:t xml:space="preserve">(Thời gian làm bài: </w:t>
      </w:r>
      <w:r w:rsidR="00F247E2" w:rsidRPr="00D77B5D">
        <w:rPr>
          <w:i/>
          <w:sz w:val="25"/>
          <w:szCs w:val="25"/>
          <w:lang w:val="nl-NL"/>
        </w:rPr>
        <w:t>90</w:t>
      </w:r>
      <w:r w:rsidRPr="00D77B5D">
        <w:rPr>
          <w:i/>
          <w:sz w:val="25"/>
          <w:szCs w:val="25"/>
          <w:lang w:val="nl-NL"/>
        </w:rPr>
        <w:t xml:space="preserve"> phút không kể giao đề)</w:t>
      </w:r>
    </w:p>
    <w:p w14:paraId="001DB1E0" w14:textId="77777777" w:rsidR="00BB49A4" w:rsidRPr="00D77B5D" w:rsidRDefault="00BB49A4" w:rsidP="001B25BE">
      <w:pPr>
        <w:spacing w:before="0" w:after="0" w:line="276" w:lineRule="auto"/>
        <w:jc w:val="both"/>
        <w:rPr>
          <w:i/>
          <w:sz w:val="25"/>
          <w:szCs w:val="25"/>
          <w:lang w:val="nl-NL"/>
        </w:rPr>
      </w:pPr>
      <w:r w:rsidRPr="00D77B5D">
        <w:rPr>
          <w:b/>
          <w:sz w:val="25"/>
          <w:szCs w:val="25"/>
          <w:lang w:val="nl-NL"/>
        </w:rPr>
        <w:t>*</w:t>
      </w:r>
      <w:r w:rsidRPr="00D77B5D">
        <w:rPr>
          <w:b/>
          <w:i/>
          <w:sz w:val="25"/>
          <w:szCs w:val="25"/>
          <w:lang w:val="nl-NL"/>
        </w:rPr>
        <w:t>Chú ý:</w:t>
      </w:r>
      <w:r w:rsidRPr="00D77B5D">
        <w:rPr>
          <w:i/>
          <w:sz w:val="25"/>
          <w:szCs w:val="25"/>
          <w:lang w:val="nl-NL"/>
        </w:rPr>
        <w:t xml:space="preserve">- Đề </w:t>
      </w:r>
      <w:r w:rsidR="00272ADC" w:rsidRPr="00D77B5D">
        <w:rPr>
          <w:i/>
          <w:sz w:val="25"/>
          <w:szCs w:val="25"/>
          <w:lang w:val="nl-NL"/>
        </w:rPr>
        <w:t>bài</w:t>
      </w:r>
      <w:r w:rsidRPr="00D77B5D">
        <w:rPr>
          <w:i/>
          <w:sz w:val="25"/>
          <w:szCs w:val="25"/>
          <w:lang w:val="nl-NL"/>
        </w:rPr>
        <w:t xml:space="preserve"> có </w:t>
      </w:r>
      <w:r w:rsidR="00F247E2" w:rsidRPr="00D77B5D">
        <w:rPr>
          <w:i/>
          <w:sz w:val="25"/>
          <w:szCs w:val="25"/>
          <w:lang w:val="nl-NL"/>
        </w:rPr>
        <w:t>02</w:t>
      </w:r>
      <w:r w:rsidR="00A17A56" w:rsidRPr="00D77B5D">
        <w:rPr>
          <w:i/>
          <w:sz w:val="25"/>
          <w:szCs w:val="25"/>
          <w:lang w:val="nl-NL"/>
        </w:rPr>
        <w:t xml:space="preserve"> trang; </w:t>
      </w:r>
      <w:r w:rsidR="009C5640" w:rsidRPr="00D77B5D">
        <w:rPr>
          <w:i/>
          <w:sz w:val="25"/>
          <w:szCs w:val="25"/>
          <w:lang w:val="nl-NL"/>
        </w:rPr>
        <w:t xml:space="preserve">HS làm bài vào </w:t>
      </w:r>
      <w:r w:rsidR="00F247E2" w:rsidRPr="00D77B5D">
        <w:rPr>
          <w:i/>
          <w:sz w:val="25"/>
          <w:szCs w:val="25"/>
          <w:lang w:val="nl-NL"/>
        </w:rPr>
        <w:t>tờ giấy thi</w:t>
      </w:r>
      <w:r w:rsidR="00A17A56" w:rsidRPr="00D77B5D">
        <w:rPr>
          <w:i/>
          <w:sz w:val="25"/>
          <w:szCs w:val="25"/>
          <w:lang w:val="nl-NL"/>
        </w:rPr>
        <w:t>.</w:t>
      </w:r>
    </w:p>
    <w:p w14:paraId="0AFA1E6A" w14:textId="77777777" w:rsidR="00045DD2" w:rsidRPr="00D77B5D" w:rsidRDefault="00045DD2" w:rsidP="00045DD2">
      <w:pPr>
        <w:pStyle w:val="ListParagraph"/>
        <w:tabs>
          <w:tab w:val="left" w:pos="284"/>
        </w:tabs>
        <w:ind w:left="0"/>
        <w:jc w:val="both"/>
        <w:rPr>
          <w:b/>
          <w:color w:val="000000"/>
          <w:sz w:val="25"/>
          <w:szCs w:val="25"/>
          <w:lang w:val="it-IT"/>
        </w:rPr>
      </w:pPr>
      <w:r w:rsidRPr="00D77B5D">
        <w:rPr>
          <w:rFonts w:eastAsia="Arial"/>
          <w:b/>
          <w:iCs/>
          <w:sz w:val="25"/>
          <w:szCs w:val="25"/>
          <w:lang w:val="nl-NL"/>
        </w:rPr>
        <w:t xml:space="preserve">I. </w:t>
      </w:r>
      <w:r w:rsidRPr="00D77B5D">
        <w:rPr>
          <w:b/>
          <w:color w:val="000000"/>
          <w:sz w:val="25"/>
          <w:szCs w:val="25"/>
          <w:lang w:val="it-IT"/>
        </w:rPr>
        <w:t>PHẦN ĐỌC – HIỂU (5,0 điểm).</w:t>
      </w:r>
    </w:p>
    <w:p w14:paraId="386D8CC5" w14:textId="62A86C07" w:rsidR="00045DD2" w:rsidRPr="00D77B5D" w:rsidRDefault="00045DD2" w:rsidP="00045DD2">
      <w:pPr>
        <w:pStyle w:val="ListParagraph"/>
        <w:tabs>
          <w:tab w:val="left" w:pos="284"/>
        </w:tabs>
        <w:ind w:left="0"/>
        <w:jc w:val="both"/>
        <w:rPr>
          <w:b/>
          <w:color w:val="000000"/>
          <w:sz w:val="25"/>
          <w:szCs w:val="25"/>
          <w:lang w:val="it-IT"/>
        </w:rPr>
      </w:pPr>
      <w:r w:rsidRPr="00D77B5D">
        <w:rPr>
          <w:b/>
          <w:color w:val="000000"/>
          <w:sz w:val="25"/>
          <w:szCs w:val="25"/>
          <w:lang w:val="it-IT"/>
        </w:rPr>
        <w:t xml:space="preserve"> Đọc văn bản dưới đây và trả lời các câu hỏi.</w:t>
      </w:r>
    </w:p>
    <w:p w14:paraId="72453A22" w14:textId="3DE651F9" w:rsidR="001D6824" w:rsidRPr="00D77B5D" w:rsidRDefault="001D6824" w:rsidP="001D6824">
      <w:pPr>
        <w:pStyle w:val="ListParagraph"/>
        <w:tabs>
          <w:tab w:val="left" w:pos="284"/>
        </w:tabs>
        <w:ind w:left="0"/>
        <w:jc w:val="center"/>
        <w:rPr>
          <w:b/>
          <w:i/>
          <w:color w:val="000000"/>
          <w:sz w:val="25"/>
          <w:szCs w:val="25"/>
          <w:lang w:val="it-IT"/>
        </w:rPr>
      </w:pPr>
      <w:r w:rsidRPr="00D77B5D">
        <w:rPr>
          <w:b/>
          <w:i/>
          <w:color w:val="000000"/>
          <w:sz w:val="25"/>
          <w:szCs w:val="25"/>
          <w:lang w:val="it-IT"/>
        </w:rPr>
        <w:t>CON RỒNG, CHÁU TIÊN</w:t>
      </w:r>
    </w:p>
    <w:p w14:paraId="5ACD709E" w14:textId="77777777" w:rsidR="001D6824" w:rsidRPr="00D77B5D" w:rsidRDefault="001D6824" w:rsidP="001D6824">
      <w:pPr>
        <w:pStyle w:val="NormalWeb"/>
        <w:shd w:val="clear" w:color="auto" w:fill="FFFFFF"/>
        <w:spacing w:before="0" w:beforeAutospacing="0" w:after="0" w:afterAutospacing="0" w:line="276" w:lineRule="auto"/>
        <w:ind w:firstLine="720"/>
        <w:jc w:val="both"/>
        <w:rPr>
          <w:i/>
          <w:color w:val="222222"/>
          <w:sz w:val="25"/>
          <w:szCs w:val="25"/>
        </w:rPr>
      </w:pPr>
      <w:r w:rsidRPr="00D77B5D">
        <w:rPr>
          <w:i/>
          <w:color w:val="222222"/>
          <w:sz w:val="25"/>
          <w:szCs w:val="25"/>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w:t>
      </w:r>
    </w:p>
    <w:p w14:paraId="1666543D" w14:textId="36A577B0" w:rsidR="001D6824" w:rsidRPr="00D77B5D" w:rsidRDefault="001D6824" w:rsidP="001D6824">
      <w:pPr>
        <w:pStyle w:val="NormalWeb"/>
        <w:shd w:val="clear" w:color="auto" w:fill="FFFFFF"/>
        <w:spacing w:before="0" w:beforeAutospacing="0" w:after="0" w:afterAutospacing="0" w:line="276" w:lineRule="auto"/>
        <w:ind w:firstLine="720"/>
        <w:jc w:val="both"/>
        <w:rPr>
          <w:i/>
          <w:color w:val="222222"/>
          <w:sz w:val="25"/>
          <w:szCs w:val="25"/>
        </w:rPr>
      </w:pPr>
      <w:r w:rsidRPr="00D77B5D">
        <w:rPr>
          <w:i/>
          <w:color w:val="222222"/>
          <w:sz w:val="25"/>
          <w:szCs w:val="25"/>
        </w:rPr>
        <w:t>Thần giúp nhân dân diệt trừ Ngư tinh, Hồ tinh, Mộc tinh là những loài yêu quái bấy lâu làm hại dân lành. Thần dạy dân cách trồng trọt, chăn nuôi và cách ăn ở. Xong việc, thần thường về thủy cung </w:t>
      </w:r>
      <w:r w:rsidRPr="00D77B5D">
        <w:rPr>
          <w:i/>
          <w:color w:val="222222"/>
          <w:sz w:val="25"/>
          <w:szCs w:val="25"/>
          <w:vertAlign w:val="superscript"/>
        </w:rPr>
        <w:t>[1]</w:t>
      </w:r>
      <w:r w:rsidRPr="00D77B5D">
        <w:rPr>
          <w:i/>
          <w:color w:val="222222"/>
          <w:sz w:val="25"/>
          <w:szCs w:val="25"/>
        </w:rPr>
        <w:t> với mẹ, khi có việc cần, thần mới hiện lên.</w:t>
      </w:r>
    </w:p>
    <w:p w14:paraId="3FD0B88E" w14:textId="77777777" w:rsidR="001D6824" w:rsidRPr="00D77B5D" w:rsidRDefault="001D6824" w:rsidP="001D6824">
      <w:pPr>
        <w:pStyle w:val="NormalWeb"/>
        <w:shd w:val="clear" w:color="auto" w:fill="FFFFFF"/>
        <w:spacing w:before="0" w:beforeAutospacing="0" w:after="0" w:afterAutospacing="0" w:line="276" w:lineRule="auto"/>
        <w:ind w:firstLine="720"/>
        <w:jc w:val="both"/>
        <w:rPr>
          <w:i/>
          <w:color w:val="222222"/>
          <w:sz w:val="25"/>
          <w:szCs w:val="25"/>
        </w:rPr>
      </w:pPr>
      <w:r w:rsidRPr="00D77B5D">
        <w:rPr>
          <w:i/>
          <w:color w:val="222222"/>
          <w:sz w:val="25"/>
          <w:szCs w:val="25"/>
        </w:rPr>
        <w:t>Bấy giờ, ở vùng núi cao phương Bắc, có nàng Âu Cơ thuộc dòng họ Thần Nông, xinh đẹp tuyệt trần, nghe tiếng vùng đất Lạc có nhiều hoa thơm cỏ lạ, bèn tìm đến thăm. Âu Cơ và Lạc Long Quân gặp nhau, đem lòng yêu thương, rồi trở thành vợ chồng, cùng nhau chung sống trên cạn ở điện Long Tráng.</w:t>
      </w:r>
    </w:p>
    <w:p w14:paraId="45450749" w14:textId="77777777" w:rsidR="001D6824" w:rsidRPr="00D77B5D" w:rsidRDefault="001D6824" w:rsidP="001D6824">
      <w:pPr>
        <w:pStyle w:val="NormalWeb"/>
        <w:shd w:val="clear" w:color="auto" w:fill="FFFFFF"/>
        <w:spacing w:before="0" w:beforeAutospacing="0" w:after="0" w:afterAutospacing="0" w:line="276" w:lineRule="auto"/>
        <w:ind w:firstLine="720"/>
        <w:jc w:val="both"/>
        <w:rPr>
          <w:i/>
          <w:color w:val="222222"/>
          <w:sz w:val="25"/>
          <w:szCs w:val="25"/>
        </w:rPr>
      </w:pPr>
      <w:r w:rsidRPr="00D77B5D">
        <w:rPr>
          <w:i/>
          <w:color w:val="222222"/>
          <w:sz w:val="25"/>
          <w:szCs w:val="25"/>
        </w:rPr>
        <w:t>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w:t>
      </w:r>
      <w:r w:rsidRPr="00D77B5D">
        <w:rPr>
          <w:i/>
          <w:color w:val="222222"/>
          <w:sz w:val="25"/>
          <w:szCs w:val="25"/>
          <w:vertAlign w:val="superscript"/>
        </w:rPr>
        <w:t>[2]</w:t>
      </w:r>
      <w:r w:rsidRPr="00D77B5D">
        <w:rPr>
          <w:i/>
          <w:color w:val="222222"/>
          <w:sz w:val="25"/>
          <w:szCs w:val="25"/>
        </w:rPr>
        <w:t>, khỏe mạnh như thần.</w:t>
      </w:r>
    </w:p>
    <w:p w14:paraId="04356459" w14:textId="77777777" w:rsidR="001D6824" w:rsidRPr="00D77B5D" w:rsidRDefault="001D6824" w:rsidP="001D6824">
      <w:pPr>
        <w:pStyle w:val="NormalWeb"/>
        <w:shd w:val="clear" w:color="auto" w:fill="FFFFFF"/>
        <w:spacing w:before="0" w:beforeAutospacing="0" w:after="0" w:afterAutospacing="0" w:line="276" w:lineRule="auto"/>
        <w:ind w:firstLine="720"/>
        <w:jc w:val="both"/>
        <w:rPr>
          <w:i/>
          <w:color w:val="222222"/>
          <w:sz w:val="25"/>
          <w:szCs w:val="25"/>
        </w:rPr>
      </w:pPr>
      <w:r w:rsidRPr="00D77B5D">
        <w:rPr>
          <w:i/>
          <w:color w:val="222222"/>
          <w:sz w:val="25"/>
          <w:szCs w:val="25"/>
        </w:rPr>
        <w:t>Thế rồi một hôm, Lạc Long Quân vốn quen ở nước, cảm thấy mình không thể sống mãi trên cạn được, đành từ biệt Âu Cơ và đàn con để trở về thủy cung với mẹ. Âu Cơ ở lại một mình nuôi đàn con, tháng ngày chờ mong, buồn tủi. Cuối cùng nàng gọi chồng lên và than thở.</w:t>
      </w:r>
    </w:p>
    <w:p w14:paraId="0F57623B" w14:textId="77777777" w:rsidR="001D6824" w:rsidRPr="00D77B5D" w:rsidRDefault="001D6824" w:rsidP="001D6824">
      <w:pPr>
        <w:pStyle w:val="NormalWeb"/>
        <w:shd w:val="clear" w:color="auto" w:fill="FFFFFF"/>
        <w:spacing w:before="0" w:beforeAutospacing="0" w:after="0" w:afterAutospacing="0" w:line="276" w:lineRule="auto"/>
        <w:ind w:firstLine="720"/>
        <w:jc w:val="both"/>
        <w:rPr>
          <w:i/>
          <w:color w:val="222222"/>
          <w:sz w:val="25"/>
          <w:szCs w:val="25"/>
        </w:rPr>
      </w:pPr>
      <w:r w:rsidRPr="00D77B5D">
        <w:rPr>
          <w:i/>
          <w:color w:val="222222"/>
          <w:sz w:val="25"/>
          <w:szCs w:val="25"/>
        </w:rPr>
        <w:t>– Sao chàng bỏ thiếp </w:t>
      </w:r>
      <w:r w:rsidRPr="00D77B5D">
        <w:rPr>
          <w:i/>
          <w:color w:val="222222"/>
          <w:sz w:val="25"/>
          <w:szCs w:val="25"/>
          <w:vertAlign w:val="superscript"/>
        </w:rPr>
        <w:t>[3]</w:t>
      </w:r>
      <w:r w:rsidRPr="00D77B5D">
        <w:rPr>
          <w:i/>
          <w:color w:val="222222"/>
          <w:sz w:val="25"/>
          <w:szCs w:val="25"/>
        </w:rPr>
        <w:t> mà đi, không cùng thiếp nuôi đàn con nhỏ?</w:t>
      </w:r>
    </w:p>
    <w:p w14:paraId="2660383E" w14:textId="77777777" w:rsidR="001D6824" w:rsidRPr="00D77B5D" w:rsidRDefault="001D6824" w:rsidP="001D6824">
      <w:pPr>
        <w:pStyle w:val="NormalWeb"/>
        <w:shd w:val="clear" w:color="auto" w:fill="FFFFFF"/>
        <w:spacing w:before="0" w:beforeAutospacing="0" w:after="0" w:afterAutospacing="0" w:line="276" w:lineRule="auto"/>
        <w:jc w:val="both"/>
        <w:rPr>
          <w:i/>
          <w:color w:val="222222"/>
          <w:sz w:val="25"/>
          <w:szCs w:val="25"/>
        </w:rPr>
      </w:pPr>
      <w:r w:rsidRPr="00D77B5D">
        <w:rPr>
          <w:i/>
          <w:color w:val="222222"/>
          <w:sz w:val="25"/>
          <w:szCs w:val="25"/>
        </w:rPr>
        <w:t>Lạc Long Quân nói:</w:t>
      </w:r>
    </w:p>
    <w:p w14:paraId="545A6EF3" w14:textId="77777777" w:rsidR="001D6824" w:rsidRPr="00D77B5D" w:rsidRDefault="001D6824" w:rsidP="001D6824">
      <w:pPr>
        <w:pStyle w:val="NormalWeb"/>
        <w:shd w:val="clear" w:color="auto" w:fill="FFFFFF"/>
        <w:spacing w:before="0" w:beforeAutospacing="0" w:after="0" w:afterAutospacing="0" w:line="276" w:lineRule="auto"/>
        <w:ind w:firstLine="720"/>
        <w:jc w:val="both"/>
        <w:rPr>
          <w:i/>
          <w:color w:val="222222"/>
          <w:sz w:val="25"/>
          <w:szCs w:val="25"/>
        </w:rPr>
      </w:pPr>
      <w:r w:rsidRPr="00D77B5D">
        <w:rPr>
          <w:i/>
          <w:color w:val="222222"/>
          <w:sz w:val="25"/>
          <w:szCs w:val="25"/>
        </w:rPr>
        <w:t>– Ta vốn nòi rồng ở miền nước thẳm, nàng là giòng tiên ở chốn non cao. Kẻ ở cạn, người ở nước, tính tình tập quán </w:t>
      </w:r>
      <w:r w:rsidRPr="00D77B5D">
        <w:rPr>
          <w:i/>
          <w:color w:val="222222"/>
          <w:sz w:val="25"/>
          <w:szCs w:val="25"/>
          <w:vertAlign w:val="superscript"/>
        </w:rPr>
        <w:t>[4]</w:t>
      </w:r>
      <w:r w:rsidRPr="00D77B5D">
        <w:rPr>
          <w:i/>
          <w:color w:val="222222"/>
          <w:sz w:val="25"/>
          <w:szCs w:val="25"/>
        </w:rPr>
        <w:t>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w:t>
      </w:r>
    </w:p>
    <w:p w14:paraId="2C5F449C" w14:textId="77777777" w:rsidR="001D6824" w:rsidRPr="00D77B5D" w:rsidRDefault="001D6824" w:rsidP="001D6824">
      <w:pPr>
        <w:pStyle w:val="NormalWeb"/>
        <w:shd w:val="clear" w:color="auto" w:fill="FFFFFF"/>
        <w:spacing w:before="0" w:beforeAutospacing="0" w:after="0" w:afterAutospacing="0" w:line="276" w:lineRule="auto"/>
        <w:ind w:firstLine="720"/>
        <w:jc w:val="both"/>
        <w:rPr>
          <w:i/>
          <w:color w:val="222222"/>
          <w:sz w:val="25"/>
          <w:szCs w:val="25"/>
        </w:rPr>
      </w:pPr>
      <w:r w:rsidRPr="00D77B5D">
        <w:rPr>
          <w:i/>
          <w:color w:val="222222"/>
          <w:sz w:val="25"/>
          <w:szCs w:val="25"/>
        </w:rPr>
        <w:t>Âu Cơ và trăm con nghe theo, rồi cùng nhau chia tay nhau lên đường.</w:t>
      </w:r>
    </w:p>
    <w:p w14:paraId="5DD7D077" w14:textId="77777777" w:rsidR="001D6824" w:rsidRPr="00D77B5D" w:rsidRDefault="001D6824" w:rsidP="001D6824">
      <w:pPr>
        <w:pStyle w:val="NormalWeb"/>
        <w:shd w:val="clear" w:color="auto" w:fill="FFFFFF"/>
        <w:spacing w:before="0" w:beforeAutospacing="0" w:after="0" w:afterAutospacing="0" w:line="276" w:lineRule="auto"/>
        <w:ind w:firstLine="720"/>
        <w:jc w:val="both"/>
        <w:rPr>
          <w:ins w:id="0" w:author="Unknown"/>
          <w:i/>
          <w:color w:val="222222"/>
          <w:sz w:val="25"/>
          <w:szCs w:val="25"/>
        </w:rPr>
      </w:pPr>
      <w:r w:rsidRPr="00D77B5D">
        <w:rPr>
          <w:i/>
          <w:color w:val="222222"/>
          <w:sz w:val="25"/>
          <w:szCs w:val="25"/>
        </w:rPr>
        <w:t>Người con trưởng được tôn lên làm vua, lấy hiệu là Hùng Vương, đóng đô </w:t>
      </w:r>
      <w:r w:rsidRPr="00D77B5D">
        <w:rPr>
          <w:i/>
          <w:color w:val="222222"/>
          <w:sz w:val="25"/>
          <w:szCs w:val="25"/>
          <w:vertAlign w:val="superscript"/>
        </w:rPr>
        <w:t>[5]</w:t>
      </w:r>
      <w:r w:rsidRPr="00D77B5D">
        <w:rPr>
          <w:i/>
          <w:color w:val="222222"/>
          <w:sz w:val="25"/>
          <w:szCs w:val="25"/>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14:paraId="3B653D1F" w14:textId="77777777" w:rsidR="001D6824" w:rsidRPr="00D77B5D" w:rsidRDefault="001D6824" w:rsidP="001D6824">
      <w:pPr>
        <w:pStyle w:val="NormalWeb"/>
        <w:shd w:val="clear" w:color="auto" w:fill="FFFFFF"/>
        <w:spacing w:before="0" w:beforeAutospacing="0" w:after="0" w:afterAutospacing="0" w:line="276" w:lineRule="auto"/>
        <w:ind w:firstLine="720"/>
        <w:jc w:val="both"/>
        <w:rPr>
          <w:i/>
          <w:color w:val="222222"/>
          <w:sz w:val="25"/>
          <w:szCs w:val="25"/>
        </w:rPr>
      </w:pPr>
      <w:r w:rsidRPr="00D77B5D">
        <w:rPr>
          <w:i/>
          <w:color w:val="222222"/>
          <w:sz w:val="25"/>
          <w:szCs w:val="25"/>
        </w:rPr>
        <w:t>Cũng bởi sự tích này mà về sau, người Việt Nam ta con cháu vua Hùng, thường nhắc đến nguồn gốc của mình là </w:t>
      </w:r>
      <w:hyperlink r:id="rId8" w:history="1">
        <w:r w:rsidRPr="00D77B5D">
          <w:rPr>
            <w:rStyle w:val="Hyperlink"/>
            <w:i/>
            <w:color w:val="222222"/>
            <w:sz w:val="25"/>
            <w:szCs w:val="25"/>
            <w:u w:val="none"/>
          </w:rPr>
          <w:t>con Rồng, cháu Tiên</w:t>
        </w:r>
      </w:hyperlink>
      <w:r w:rsidRPr="00D77B5D">
        <w:rPr>
          <w:i/>
          <w:color w:val="222222"/>
          <w:sz w:val="25"/>
          <w:szCs w:val="25"/>
        </w:rPr>
        <w:t>.</w:t>
      </w:r>
    </w:p>
    <w:p w14:paraId="784D5BED" w14:textId="5D4857B2" w:rsidR="001D6824" w:rsidRPr="0043487E" w:rsidRDefault="0043487E" w:rsidP="001D6824">
      <w:pPr>
        <w:pStyle w:val="NormalWeb"/>
        <w:shd w:val="clear" w:color="auto" w:fill="FFFFFF"/>
        <w:spacing w:before="0" w:beforeAutospacing="0" w:after="360" w:afterAutospacing="0"/>
        <w:jc w:val="right"/>
        <w:rPr>
          <w:rStyle w:val="Emphasis"/>
          <w:i w:val="0"/>
          <w:color w:val="222222"/>
          <w:sz w:val="25"/>
          <w:szCs w:val="25"/>
        </w:rPr>
      </w:pPr>
      <w:r w:rsidRPr="0043487E">
        <w:rPr>
          <w:rStyle w:val="Strong"/>
          <w:b w:val="0"/>
          <w:iCs/>
          <w:color w:val="222222"/>
          <w:sz w:val="25"/>
          <w:szCs w:val="25"/>
        </w:rPr>
        <w:t>(</w:t>
      </w:r>
      <w:r w:rsidR="001D6824" w:rsidRPr="00D77B5D">
        <w:rPr>
          <w:rStyle w:val="Strong"/>
          <w:b w:val="0"/>
          <w:iCs/>
          <w:color w:val="222222"/>
          <w:sz w:val="25"/>
          <w:szCs w:val="25"/>
        </w:rPr>
        <w:t>Truyền thuyết</w:t>
      </w:r>
      <w:r w:rsidR="001D6824" w:rsidRPr="00D77B5D">
        <w:rPr>
          <w:rStyle w:val="Strong"/>
          <w:i/>
          <w:iCs/>
          <w:color w:val="222222"/>
          <w:sz w:val="25"/>
          <w:szCs w:val="25"/>
        </w:rPr>
        <w:t xml:space="preserve"> “Con Rồng, cháu Tiên”</w:t>
      </w:r>
      <w:r w:rsidR="001D6824" w:rsidRPr="00D77B5D">
        <w:rPr>
          <w:rStyle w:val="Emphasis"/>
          <w:color w:val="222222"/>
          <w:sz w:val="25"/>
          <w:szCs w:val="25"/>
        </w:rPr>
        <w:t> </w:t>
      </w:r>
      <w:r w:rsidR="001D6824" w:rsidRPr="0043487E">
        <w:rPr>
          <w:rStyle w:val="Emphasis"/>
          <w:i w:val="0"/>
          <w:color w:val="222222"/>
          <w:sz w:val="25"/>
          <w:szCs w:val="25"/>
        </w:rPr>
        <w:t>– Theo Nguyễn Đổng Chi</w:t>
      </w:r>
      <w:r w:rsidR="001D6824" w:rsidRPr="0043487E">
        <w:rPr>
          <w:i/>
          <w:color w:val="222222"/>
          <w:sz w:val="25"/>
          <w:szCs w:val="25"/>
        </w:rPr>
        <w:br/>
      </w:r>
      <w:r w:rsidR="001D6824" w:rsidRPr="0043487E">
        <w:rPr>
          <w:rStyle w:val="Emphasis"/>
          <w:i w:val="0"/>
          <w:color w:val="222222"/>
          <w:sz w:val="25"/>
          <w:szCs w:val="25"/>
        </w:rPr>
        <w:t>Nguồn: Văn 6, tập 1, trang 6, NXB Giáo dục – 1989</w:t>
      </w:r>
      <w:r w:rsidRPr="0043487E">
        <w:rPr>
          <w:rStyle w:val="Emphasis"/>
          <w:i w:val="0"/>
          <w:color w:val="222222"/>
          <w:sz w:val="25"/>
          <w:szCs w:val="25"/>
        </w:rPr>
        <w:t>)</w:t>
      </w:r>
    </w:p>
    <w:p w14:paraId="263A4D19" w14:textId="18FD75A4" w:rsidR="00C525F3" w:rsidRPr="00C525F3" w:rsidRDefault="00C525F3" w:rsidP="00C525F3">
      <w:pPr>
        <w:tabs>
          <w:tab w:val="left" w:pos="0"/>
          <w:tab w:val="left" w:pos="113"/>
          <w:tab w:val="left" w:pos="280"/>
          <w:tab w:val="left" w:pos="560"/>
        </w:tabs>
        <w:spacing w:after="0"/>
        <w:jc w:val="both"/>
        <w:rPr>
          <w:i/>
          <w:color w:val="000000" w:themeColor="text1"/>
          <w:position w:val="-26"/>
          <w:sz w:val="25"/>
          <w:szCs w:val="25"/>
          <w:lang w:val="it-IT"/>
        </w:rPr>
      </w:pPr>
      <w:r w:rsidRPr="00C525F3">
        <w:rPr>
          <w:b/>
          <w:bCs/>
          <w:color w:val="000000" w:themeColor="text1"/>
          <w:position w:val="-26"/>
          <w:sz w:val="25"/>
          <w:szCs w:val="25"/>
          <w:lang w:val="it-IT"/>
        </w:rPr>
        <w:t>Câu 1 (0,75 điểm).</w:t>
      </w:r>
      <w:r w:rsidRPr="00C525F3">
        <w:rPr>
          <w:color w:val="000000" w:themeColor="text1"/>
          <w:position w:val="-26"/>
          <w:sz w:val="25"/>
          <w:szCs w:val="25"/>
          <w:lang w:val="it-IT"/>
        </w:rPr>
        <w:t> </w:t>
      </w:r>
      <w:r w:rsidR="0000631C">
        <w:rPr>
          <w:color w:val="000000" w:themeColor="text1"/>
          <w:position w:val="-26"/>
          <w:sz w:val="25"/>
          <w:szCs w:val="25"/>
          <w:lang w:val="it-IT"/>
        </w:rPr>
        <w:t>Ngôi kể nào được sử dụng trong văn bản trên</w:t>
      </w:r>
      <w:r w:rsidRPr="00C525F3">
        <w:rPr>
          <w:color w:val="000000" w:themeColor="text1"/>
          <w:position w:val="-26"/>
          <w:sz w:val="25"/>
          <w:szCs w:val="25"/>
          <w:lang w:val="it-IT"/>
        </w:rPr>
        <w:t xml:space="preserve">? Nhân vật chính trong </w:t>
      </w:r>
      <w:r w:rsidR="0000631C">
        <w:rPr>
          <w:color w:val="000000" w:themeColor="text1"/>
          <w:position w:val="-26"/>
          <w:sz w:val="25"/>
          <w:szCs w:val="25"/>
          <w:lang w:val="it-IT"/>
        </w:rPr>
        <w:t xml:space="preserve">truyện </w:t>
      </w:r>
      <w:r w:rsidRPr="00C525F3">
        <w:rPr>
          <w:color w:val="000000" w:themeColor="text1"/>
          <w:position w:val="-26"/>
          <w:sz w:val="25"/>
          <w:szCs w:val="25"/>
          <w:lang w:val="it-IT"/>
        </w:rPr>
        <w:t xml:space="preserve">trên là ai? </w:t>
      </w:r>
    </w:p>
    <w:p w14:paraId="25AC90F3" w14:textId="15DDEBEC" w:rsidR="00C525F3" w:rsidRPr="00C525F3" w:rsidRDefault="00C525F3" w:rsidP="00C525F3">
      <w:pPr>
        <w:tabs>
          <w:tab w:val="left" w:pos="0"/>
          <w:tab w:val="left" w:pos="113"/>
          <w:tab w:val="left" w:pos="280"/>
          <w:tab w:val="left" w:pos="560"/>
        </w:tabs>
        <w:spacing w:after="0"/>
        <w:jc w:val="both"/>
        <w:rPr>
          <w:color w:val="000000" w:themeColor="text1"/>
          <w:position w:val="-26"/>
          <w:sz w:val="25"/>
          <w:szCs w:val="25"/>
          <w:lang w:val="it-IT"/>
        </w:rPr>
      </w:pPr>
      <w:r w:rsidRPr="00C525F3">
        <w:rPr>
          <w:b/>
          <w:bCs/>
          <w:color w:val="000000" w:themeColor="text1"/>
          <w:position w:val="-26"/>
          <w:sz w:val="25"/>
          <w:szCs w:val="25"/>
          <w:lang w:val="it-IT"/>
        </w:rPr>
        <w:lastRenderedPageBreak/>
        <w:t>Câu 2 (0,75 điểm)</w:t>
      </w:r>
      <w:r w:rsidRPr="00C525F3">
        <w:rPr>
          <w:bCs/>
          <w:color w:val="000000" w:themeColor="text1"/>
          <w:position w:val="-26"/>
          <w:sz w:val="25"/>
          <w:szCs w:val="25"/>
          <w:lang w:val="it-IT"/>
        </w:rPr>
        <w:t>.</w:t>
      </w:r>
      <w:r w:rsidRPr="00C525F3">
        <w:rPr>
          <w:color w:val="000000" w:themeColor="text1"/>
          <w:position w:val="-26"/>
          <w:sz w:val="25"/>
          <w:szCs w:val="25"/>
          <w:lang w:val="it-IT"/>
        </w:rPr>
        <w:t xml:space="preserve"> Em hãy ghi lại một số yếu tố kỳ ảo có trong </w:t>
      </w:r>
      <w:r w:rsidR="00E46698">
        <w:rPr>
          <w:color w:val="000000" w:themeColor="text1"/>
          <w:position w:val="-26"/>
          <w:sz w:val="25"/>
          <w:szCs w:val="25"/>
          <w:lang w:val="it-IT"/>
        </w:rPr>
        <w:t>câu chuyện</w:t>
      </w:r>
      <w:r w:rsidRPr="00C525F3">
        <w:rPr>
          <w:color w:val="000000" w:themeColor="text1"/>
          <w:position w:val="-26"/>
          <w:sz w:val="25"/>
          <w:szCs w:val="25"/>
          <w:lang w:val="it-IT"/>
        </w:rPr>
        <w:t xml:space="preserve"> trên.</w:t>
      </w:r>
    </w:p>
    <w:p w14:paraId="68417E16" w14:textId="14A8C9DE" w:rsidR="00C525F3" w:rsidRPr="00C525F3" w:rsidRDefault="00C525F3" w:rsidP="00C525F3">
      <w:pPr>
        <w:tabs>
          <w:tab w:val="left" w:pos="0"/>
          <w:tab w:val="left" w:pos="113"/>
          <w:tab w:val="left" w:pos="280"/>
          <w:tab w:val="left" w:pos="560"/>
        </w:tabs>
        <w:spacing w:after="0"/>
        <w:jc w:val="both"/>
        <w:rPr>
          <w:color w:val="000000" w:themeColor="text1"/>
          <w:position w:val="-26"/>
          <w:sz w:val="25"/>
          <w:szCs w:val="25"/>
          <w:lang w:val="it-IT"/>
        </w:rPr>
      </w:pPr>
      <w:r w:rsidRPr="00C525F3">
        <w:rPr>
          <w:b/>
          <w:color w:val="000000" w:themeColor="text1"/>
          <w:position w:val="-26"/>
          <w:sz w:val="25"/>
          <w:szCs w:val="25"/>
          <w:lang w:val="it-IT"/>
        </w:rPr>
        <w:t>Câu 3 (1,0 điểm)</w:t>
      </w:r>
      <w:r w:rsidRPr="00C525F3">
        <w:rPr>
          <w:color w:val="000000" w:themeColor="text1"/>
          <w:position w:val="-26"/>
          <w:sz w:val="25"/>
          <w:szCs w:val="25"/>
          <w:lang w:val="it-IT"/>
        </w:rPr>
        <w:t>. Biện pháp tu từ nào được sử dụng trong câu văn sau</w:t>
      </w:r>
      <w:r w:rsidR="00F13125">
        <w:rPr>
          <w:color w:val="000000" w:themeColor="text1"/>
          <w:position w:val="-26"/>
          <w:sz w:val="25"/>
          <w:szCs w:val="25"/>
          <w:lang w:val="it-IT"/>
        </w:rPr>
        <w:t xml:space="preserve">? </w:t>
      </w:r>
      <w:r w:rsidRPr="00C525F3">
        <w:rPr>
          <w:color w:val="000000" w:themeColor="text1"/>
          <w:position w:val="-26"/>
          <w:sz w:val="25"/>
          <w:szCs w:val="25"/>
          <w:lang w:val="it-IT"/>
        </w:rPr>
        <w:t>Cho biết tác dụng của nó.</w:t>
      </w:r>
    </w:p>
    <w:p w14:paraId="338EFA98" w14:textId="77777777" w:rsidR="00C525F3" w:rsidRPr="00C525F3" w:rsidRDefault="00C525F3" w:rsidP="00C525F3">
      <w:pPr>
        <w:tabs>
          <w:tab w:val="left" w:pos="0"/>
          <w:tab w:val="left" w:pos="113"/>
          <w:tab w:val="left" w:pos="280"/>
          <w:tab w:val="left" w:pos="560"/>
        </w:tabs>
        <w:spacing w:after="0"/>
        <w:ind w:firstLine="567"/>
        <w:jc w:val="both"/>
        <w:rPr>
          <w:i/>
          <w:color w:val="000000" w:themeColor="text1"/>
          <w:position w:val="-26"/>
          <w:sz w:val="25"/>
          <w:szCs w:val="25"/>
          <w:lang w:val="it-IT"/>
        </w:rPr>
      </w:pPr>
      <w:r w:rsidRPr="00C525F3">
        <w:rPr>
          <w:i/>
          <w:color w:val="000000" w:themeColor="text1"/>
          <w:position w:val="-26"/>
          <w:sz w:val="25"/>
          <w:szCs w:val="25"/>
          <w:lang w:val="it-IT"/>
        </w:rPr>
        <w:t>Đàn con không cần bú mớm mà lớn nhanh như thổi, mặt mũi khôi ngô, khỏe mạnh như thần.</w:t>
      </w:r>
    </w:p>
    <w:p w14:paraId="4E427492" w14:textId="33EF0F87" w:rsidR="00C525F3" w:rsidRPr="00C525F3" w:rsidRDefault="00C525F3" w:rsidP="00C525F3">
      <w:pPr>
        <w:tabs>
          <w:tab w:val="left" w:pos="0"/>
          <w:tab w:val="left" w:pos="113"/>
          <w:tab w:val="left" w:pos="280"/>
          <w:tab w:val="left" w:pos="560"/>
        </w:tabs>
        <w:spacing w:after="0"/>
        <w:jc w:val="both"/>
        <w:rPr>
          <w:color w:val="000000" w:themeColor="text1"/>
          <w:position w:val="-26"/>
          <w:sz w:val="25"/>
          <w:szCs w:val="25"/>
          <w:lang w:val="it-IT"/>
        </w:rPr>
      </w:pPr>
      <w:r w:rsidRPr="00C525F3">
        <w:rPr>
          <w:b/>
          <w:color w:val="000000" w:themeColor="text1"/>
          <w:position w:val="-26"/>
          <w:sz w:val="25"/>
          <w:szCs w:val="25"/>
          <w:lang w:val="it-IT"/>
        </w:rPr>
        <w:t>Câu 4 (1,0 điểm) .</w:t>
      </w:r>
      <w:r w:rsidRPr="00C525F3">
        <w:rPr>
          <w:color w:val="000000" w:themeColor="text1"/>
          <w:position w:val="-26"/>
          <w:sz w:val="25"/>
          <w:szCs w:val="25"/>
          <w:lang w:val="it-IT"/>
        </w:rPr>
        <w:t xml:space="preserve"> Theo em, chi tiết </w:t>
      </w:r>
      <w:r w:rsidRPr="00C525F3">
        <w:rPr>
          <w:i/>
          <w:color w:val="000000" w:themeColor="text1"/>
          <w:position w:val="-26"/>
          <w:sz w:val="25"/>
          <w:szCs w:val="25"/>
          <w:lang w:val="it-IT"/>
        </w:rPr>
        <w:t xml:space="preserve">“cái bọc trăm trứng” </w:t>
      </w:r>
      <w:r w:rsidRPr="00C525F3">
        <w:rPr>
          <w:color w:val="000000" w:themeColor="text1"/>
          <w:position w:val="-26"/>
          <w:sz w:val="25"/>
          <w:szCs w:val="25"/>
          <w:lang w:val="it-IT"/>
        </w:rPr>
        <w:t xml:space="preserve">trong truyền thuyết </w:t>
      </w:r>
      <w:r w:rsidRPr="00C525F3">
        <w:rPr>
          <w:i/>
          <w:color w:val="000000" w:themeColor="text1"/>
          <w:position w:val="-26"/>
          <w:sz w:val="25"/>
          <w:szCs w:val="25"/>
          <w:lang w:val="it-IT"/>
        </w:rPr>
        <w:t>“</w:t>
      </w:r>
      <w:r w:rsidRPr="00D0534A">
        <w:rPr>
          <w:b/>
          <w:i/>
          <w:color w:val="000000" w:themeColor="text1"/>
          <w:position w:val="-26"/>
          <w:sz w:val="25"/>
          <w:szCs w:val="25"/>
          <w:lang w:val="it-IT"/>
        </w:rPr>
        <w:t>Con Rồng</w:t>
      </w:r>
      <w:r w:rsidR="00DE581A">
        <w:rPr>
          <w:b/>
          <w:i/>
          <w:color w:val="000000" w:themeColor="text1"/>
          <w:position w:val="-26"/>
          <w:sz w:val="25"/>
          <w:szCs w:val="25"/>
          <w:lang w:val="it-IT"/>
        </w:rPr>
        <w:t>,</w:t>
      </w:r>
      <w:r w:rsidRPr="00D0534A">
        <w:rPr>
          <w:b/>
          <w:i/>
          <w:color w:val="000000" w:themeColor="text1"/>
          <w:position w:val="-26"/>
          <w:sz w:val="25"/>
          <w:szCs w:val="25"/>
          <w:lang w:val="it-IT"/>
        </w:rPr>
        <w:t xml:space="preserve"> cháu Tiên”</w:t>
      </w:r>
      <w:r w:rsidRPr="00C525F3">
        <w:rPr>
          <w:color w:val="000000" w:themeColor="text1"/>
          <w:position w:val="-26"/>
          <w:sz w:val="25"/>
          <w:szCs w:val="25"/>
          <w:lang w:val="it-IT"/>
        </w:rPr>
        <w:t xml:space="preserve"> có ý nghĩa gì?</w:t>
      </w:r>
    </w:p>
    <w:p w14:paraId="245431C4" w14:textId="514075FE" w:rsidR="00C525F3" w:rsidRPr="00C525F3" w:rsidRDefault="00C525F3" w:rsidP="00C525F3">
      <w:pPr>
        <w:tabs>
          <w:tab w:val="left" w:pos="0"/>
          <w:tab w:val="left" w:pos="113"/>
          <w:tab w:val="left" w:pos="280"/>
          <w:tab w:val="left" w:pos="560"/>
        </w:tabs>
        <w:spacing w:after="0"/>
        <w:jc w:val="both"/>
        <w:rPr>
          <w:b/>
          <w:color w:val="000000" w:themeColor="text1"/>
          <w:position w:val="-26"/>
          <w:sz w:val="25"/>
          <w:szCs w:val="25"/>
          <w:lang w:val="it-IT"/>
        </w:rPr>
      </w:pPr>
      <w:r w:rsidRPr="00C525F3">
        <w:rPr>
          <w:b/>
          <w:color w:val="000000" w:themeColor="text1"/>
          <w:position w:val="-26"/>
          <w:sz w:val="25"/>
          <w:szCs w:val="25"/>
          <w:lang w:val="it-IT"/>
        </w:rPr>
        <w:t>Câu 5 (1,5 điểm).</w:t>
      </w:r>
      <w:r w:rsidRPr="00C525F3">
        <w:rPr>
          <w:color w:val="000000" w:themeColor="text1"/>
          <w:position w:val="-26"/>
          <w:sz w:val="25"/>
          <w:szCs w:val="25"/>
          <w:lang w:val="it-IT"/>
        </w:rPr>
        <w:t xml:space="preserve"> Em rút ra được bài học gì cho mình qua câu chuyện trên?</w:t>
      </w:r>
    </w:p>
    <w:p w14:paraId="5B8969CC" w14:textId="45AE0CEA" w:rsidR="00045DD2" w:rsidRPr="00C525F3" w:rsidRDefault="00045DD2" w:rsidP="00045DD2">
      <w:pPr>
        <w:spacing w:before="0" w:after="0" w:line="240" w:lineRule="auto"/>
        <w:jc w:val="both"/>
        <w:rPr>
          <w:b/>
          <w:sz w:val="25"/>
          <w:szCs w:val="25"/>
          <w:lang w:val="it-IT"/>
        </w:rPr>
      </w:pPr>
      <w:r w:rsidRPr="00C525F3">
        <w:rPr>
          <w:b/>
          <w:sz w:val="25"/>
          <w:szCs w:val="25"/>
          <w:lang w:val="it-IT"/>
        </w:rPr>
        <w:t>II. VIẾT (5.0 điểm)</w:t>
      </w:r>
    </w:p>
    <w:p w14:paraId="0909F729" w14:textId="2A3C285D" w:rsidR="008A34C3" w:rsidRPr="00C525F3" w:rsidRDefault="008A34C3" w:rsidP="00045DD2">
      <w:pPr>
        <w:tabs>
          <w:tab w:val="left" w:pos="0"/>
          <w:tab w:val="left" w:pos="113"/>
          <w:tab w:val="left" w:pos="280"/>
          <w:tab w:val="left" w:pos="560"/>
        </w:tabs>
        <w:spacing w:before="0" w:after="0" w:line="240" w:lineRule="auto"/>
        <w:jc w:val="center"/>
        <w:rPr>
          <w:sz w:val="25"/>
          <w:szCs w:val="25"/>
          <w:lang w:val="it-IT"/>
        </w:rPr>
      </w:pPr>
      <w:r w:rsidRPr="00C525F3">
        <w:rPr>
          <w:sz w:val="25"/>
          <w:szCs w:val="25"/>
          <w:lang w:val="it-IT"/>
        </w:rPr>
        <w:t>Hãy nhập vai vào một nhân vật để kể lại một truyện cổ tích mà em yêu thích</w:t>
      </w:r>
      <w:r w:rsidR="00E47F23" w:rsidRPr="00C525F3">
        <w:rPr>
          <w:sz w:val="25"/>
          <w:szCs w:val="25"/>
          <w:lang w:val="it-IT"/>
        </w:rPr>
        <w:t>.</w:t>
      </w:r>
    </w:p>
    <w:p w14:paraId="593BDA88" w14:textId="0C1B293E" w:rsidR="00F247E2" w:rsidRPr="00C525F3" w:rsidRDefault="00F247E2" w:rsidP="00045DD2">
      <w:pPr>
        <w:tabs>
          <w:tab w:val="left" w:pos="0"/>
          <w:tab w:val="left" w:pos="113"/>
          <w:tab w:val="left" w:pos="280"/>
          <w:tab w:val="left" w:pos="560"/>
        </w:tabs>
        <w:spacing w:before="0" w:after="0" w:line="240" w:lineRule="auto"/>
        <w:jc w:val="center"/>
        <w:rPr>
          <w:b/>
          <w:color w:val="000000"/>
          <w:position w:val="-26"/>
          <w:sz w:val="25"/>
          <w:szCs w:val="25"/>
          <w:lang w:val="vi-VN"/>
        </w:rPr>
      </w:pPr>
      <w:r w:rsidRPr="00C525F3">
        <w:rPr>
          <w:b/>
          <w:color w:val="000000"/>
          <w:position w:val="-26"/>
          <w:sz w:val="25"/>
          <w:szCs w:val="25"/>
          <w:lang w:val="it-IT"/>
        </w:rPr>
        <w:t>----------</w:t>
      </w:r>
      <w:r w:rsidRPr="00C525F3">
        <w:rPr>
          <w:b/>
          <w:color w:val="000000"/>
          <w:position w:val="-26"/>
          <w:sz w:val="25"/>
          <w:szCs w:val="25"/>
          <w:lang w:val="vi-VN"/>
        </w:rPr>
        <w:t>--- Hết -</w:t>
      </w:r>
      <w:r w:rsidRPr="00C525F3">
        <w:rPr>
          <w:b/>
          <w:color w:val="000000"/>
          <w:position w:val="-26"/>
          <w:sz w:val="25"/>
          <w:szCs w:val="25"/>
          <w:lang w:val="it-IT"/>
        </w:rPr>
        <w:t>---------------------</w:t>
      </w:r>
      <w:r w:rsidRPr="00C525F3">
        <w:rPr>
          <w:b/>
          <w:color w:val="000000"/>
          <w:position w:val="-26"/>
          <w:sz w:val="25"/>
          <w:szCs w:val="25"/>
          <w:lang w:val="vi-VN"/>
        </w:rPr>
        <w:t>--</w:t>
      </w:r>
    </w:p>
    <w:p w14:paraId="4F614771" w14:textId="6D9EA80C" w:rsidR="00F247E2" w:rsidRDefault="00F247E2" w:rsidP="001B25BE">
      <w:pPr>
        <w:spacing w:before="0" w:after="0" w:line="276" w:lineRule="auto"/>
        <w:jc w:val="both"/>
        <w:rPr>
          <w:iCs/>
          <w:szCs w:val="26"/>
          <w:lang w:val="nl-NL"/>
        </w:rPr>
      </w:pPr>
    </w:p>
    <w:p w14:paraId="7AA1D1F0" w14:textId="3857DD16" w:rsidR="005066D7" w:rsidRDefault="005066D7" w:rsidP="001B25BE">
      <w:pPr>
        <w:spacing w:before="0" w:after="0" w:line="276" w:lineRule="auto"/>
        <w:jc w:val="both"/>
        <w:rPr>
          <w:iCs/>
          <w:szCs w:val="26"/>
          <w:lang w:val="nl-NL"/>
        </w:rPr>
      </w:pPr>
    </w:p>
    <w:p w14:paraId="1DC964CB" w14:textId="5E21E2F9" w:rsidR="005066D7" w:rsidRDefault="005066D7" w:rsidP="001B25BE">
      <w:pPr>
        <w:spacing w:before="0" w:after="0" w:line="276" w:lineRule="auto"/>
        <w:jc w:val="both"/>
        <w:rPr>
          <w:iCs/>
          <w:szCs w:val="26"/>
          <w:lang w:val="nl-NL"/>
        </w:rPr>
      </w:pPr>
    </w:p>
    <w:p w14:paraId="550D5860" w14:textId="2F989D5A" w:rsidR="005066D7" w:rsidRDefault="005066D7" w:rsidP="001B25BE">
      <w:pPr>
        <w:spacing w:before="0" w:after="0" w:line="276" w:lineRule="auto"/>
        <w:jc w:val="both"/>
        <w:rPr>
          <w:iCs/>
          <w:szCs w:val="26"/>
          <w:lang w:val="nl-NL"/>
        </w:rPr>
      </w:pPr>
    </w:p>
    <w:p w14:paraId="0CD94C95" w14:textId="1891CFE5" w:rsidR="005066D7" w:rsidRDefault="005066D7" w:rsidP="001B25BE">
      <w:pPr>
        <w:spacing w:before="0" w:after="0" w:line="276" w:lineRule="auto"/>
        <w:jc w:val="both"/>
        <w:rPr>
          <w:iCs/>
          <w:szCs w:val="26"/>
          <w:lang w:val="nl-NL"/>
        </w:rPr>
      </w:pPr>
    </w:p>
    <w:p w14:paraId="2CE150B2" w14:textId="5181D1F5" w:rsidR="005066D7" w:rsidRDefault="005066D7" w:rsidP="001B25BE">
      <w:pPr>
        <w:spacing w:before="0" w:after="0" w:line="276" w:lineRule="auto"/>
        <w:jc w:val="both"/>
        <w:rPr>
          <w:iCs/>
          <w:szCs w:val="26"/>
          <w:lang w:val="nl-NL"/>
        </w:rPr>
      </w:pPr>
    </w:p>
    <w:p w14:paraId="7C609105" w14:textId="0827DAC6" w:rsidR="005066D7" w:rsidRDefault="005066D7" w:rsidP="001B25BE">
      <w:pPr>
        <w:spacing w:before="0" w:after="0" w:line="276" w:lineRule="auto"/>
        <w:jc w:val="both"/>
        <w:rPr>
          <w:iCs/>
          <w:szCs w:val="26"/>
          <w:lang w:val="nl-NL"/>
        </w:rPr>
      </w:pPr>
    </w:p>
    <w:p w14:paraId="7C009D77" w14:textId="75EE96F9" w:rsidR="005066D7" w:rsidRDefault="005066D7" w:rsidP="001B25BE">
      <w:pPr>
        <w:spacing w:before="0" w:after="0" w:line="276" w:lineRule="auto"/>
        <w:jc w:val="both"/>
        <w:rPr>
          <w:iCs/>
          <w:szCs w:val="26"/>
          <w:lang w:val="nl-NL"/>
        </w:rPr>
      </w:pPr>
    </w:p>
    <w:p w14:paraId="5D22BED9" w14:textId="45AB0CE2" w:rsidR="005066D7" w:rsidRDefault="005066D7" w:rsidP="001B25BE">
      <w:pPr>
        <w:spacing w:before="0" w:after="0" w:line="276" w:lineRule="auto"/>
        <w:jc w:val="both"/>
        <w:rPr>
          <w:iCs/>
          <w:szCs w:val="26"/>
          <w:lang w:val="nl-NL"/>
        </w:rPr>
      </w:pPr>
    </w:p>
    <w:p w14:paraId="4E1A1CDB" w14:textId="61D4DC25" w:rsidR="005066D7" w:rsidRDefault="005066D7" w:rsidP="001B25BE">
      <w:pPr>
        <w:spacing w:before="0" w:after="0" w:line="276" w:lineRule="auto"/>
        <w:jc w:val="both"/>
        <w:rPr>
          <w:iCs/>
          <w:szCs w:val="26"/>
          <w:lang w:val="nl-NL"/>
        </w:rPr>
      </w:pPr>
    </w:p>
    <w:p w14:paraId="3E0E5CF8" w14:textId="3FB0A8C2" w:rsidR="005066D7" w:rsidRDefault="005066D7" w:rsidP="001B25BE">
      <w:pPr>
        <w:spacing w:before="0" w:after="0" w:line="276" w:lineRule="auto"/>
        <w:jc w:val="both"/>
        <w:rPr>
          <w:iCs/>
          <w:szCs w:val="26"/>
          <w:lang w:val="nl-NL"/>
        </w:rPr>
      </w:pPr>
    </w:p>
    <w:p w14:paraId="7746F06B" w14:textId="459F1327" w:rsidR="005066D7" w:rsidRDefault="005066D7" w:rsidP="001B25BE">
      <w:pPr>
        <w:spacing w:before="0" w:after="0" w:line="276" w:lineRule="auto"/>
        <w:jc w:val="both"/>
        <w:rPr>
          <w:iCs/>
          <w:szCs w:val="26"/>
          <w:lang w:val="nl-NL"/>
        </w:rPr>
      </w:pPr>
    </w:p>
    <w:p w14:paraId="02AEAB12" w14:textId="139E1A22" w:rsidR="005066D7" w:rsidRDefault="005066D7" w:rsidP="001B25BE">
      <w:pPr>
        <w:spacing w:before="0" w:after="0" w:line="276" w:lineRule="auto"/>
        <w:jc w:val="both"/>
        <w:rPr>
          <w:iCs/>
          <w:szCs w:val="26"/>
          <w:lang w:val="nl-NL"/>
        </w:rPr>
      </w:pPr>
    </w:p>
    <w:p w14:paraId="335D4DA3" w14:textId="68A3CD5F" w:rsidR="005066D7" w:rsidRDefault="005066D7" w:rsidP="001B25BE">
      <w:pPr>
        <w:spacing w:before="0" w:after="0" w:line="276" w:lineRule="auto"/>
        <w:jc w:val="both"/>
        <w:rPr>
          <w:iCs/>
          <w:szCs w:val="26"/>
          <w:lang w:val="nl-NL"/>
        </w:rPr>
      </w:pPr>
    </w:p>
    <w:p w14:paraId="6F0AA8F9" w14:textId="37AB581A" w:rsidR="005066D7" w:rsidRDefault="005066D7" w:rsidP="001B25BE">
      <w:pPr>
        <w:spacing w:before="0" w:after="0" w:line="276" w:lineRule="auto"/>
        <w:jc w:val="both"/>
        <w:rPr>
          <w:iCs/>
          <w:szCs w:val="26"/>
          <w:lang w:val="nl-NL"/>
        </w:rPr>
      </w:pPr>
    </w:p>
    <w:p w14:paraId="435FBD21" w14:textId="742A4FC5" w:rsidR="005066D7" w:rsidRDefault="005066D7" w:rsidP="001B25BE">
      <w:pPr>
        <w:spacing w:before="0" w:after="0" w:line="276" w:lineRule="auto"/>
        <w:jc w:val="both"/>
        <w:rPr>
          <w:iCs/>
          <w:szCs w:val="26"/>
          <w:lang w:val="nl-NL"/>
        </w:rPr>
      </w:pPr>
    </w:p>
    <w:p w14:paraId="1643242B" w14:textId="52C05E21" w:rsidR="005066D7" w:rsidRDefault="005066D7" w:rsidP="001B25BE">
      <w:pPr>
        <w:spacing w:before="0" w:after="0" w:line="276" w:lineRule="auto"/>
        <w:jc w:val="both"/>
        <w:rPr>
          <w:iCs/>
          <w:szCs w:val="26"/>
          <w:lang w:val="nl-NL"/>
        </w:rPr>
      </w:pPr>
    </w:p>
    <w:p w14:paraId="38E7F5F3" w14:textId="5A4A3756" w:rsidR="005066D7" w:rsidRDefault="005066D7" w:rsidP="001B25BE">
      <w:pPr>
        <w:spacing w:before="0" w:after="0" w:line="276" w:lineRule="auto"/>
        <w:jc w:val="both"/>
        <w:rPr>
          <w:iCs/>
          <w:szCs w:val="26"/>
          <w:lang w:val="nl-NL"/>
        </w:rPr>
      </w:pPr>
    </w:p>
    <w:p w14:paraId="6C39D620" w14:textId="3A3DE2C5" w:rsidR="005066D7" w:rsidRDefault="005066D7" w:rsidP="001B25BE">
      <w:pPr>
        <w:spacing w:before="0" w:after="0" w:line="276" w:lineRule="auto"/>
        <w:jc w:val="both"/>
        <w:rPr>
          <w:iCs/>
          <w:szCs w:val="26"/>
          <w:lang w:val="nl-NL"/>
        </w:rPr>
      </w:pPr>
    </w:p>
    <w:p w14:paraId="73317B20" w14:textId="45443FAF" w:rsidR="005066D7" w:rsidRDefault="005066D7" w:rsidP="001B25BE">
      <w:pPr>
        <w:spacing w:before="0" w:after="0" w:line="276" w:lineRule="auto"/>
        <w:jc w:val="both"/>
        <w:rPr>
          <w:iCs/>
          <w:szCs w:val="26"/>
          <w:lang w:val="nl-NL"/>
        </w:rPr>
      </w:pPr>
    </w:p>
    <w:p w14:paraId="664BF656" w14:textId="17B6C9F6" w:rsidR="005066D7" w:rsidRDefault="005066D7" w:rsidP="001B25BE">
      <w:pPr>
        <w:spacing w:before="0" w:after="0" w:line="276" w:lineRule="auto"/>
        <w:jc w:val="both"/>
        <w:rPr>
          <w:iCs/>
          <w:szCs w:val="26"/>
          <w:lang w:val="nl-NL"/>
        </w:rPr>
      </w:pPr>
    </w:p>
    <w:p w14:paraId="5A6EA14E" w14:textId="57BAF3E2" w:rsidR="005066D7" w:rsidRDefault="005066D7" w:rsidP="001B25BE">
      <w:pPr>
        <w:spacing w:before="0" w:after="0" w:line="276" w:lineRule="auto"/>
        <w:jc w:val="both"/>
        <w:rPr>
          <w:iCs/>
          <w:szCs w:val="26"/>
          <w:lang w:val="nl-NL"/>
        </w:rPr>
      </w:pPr>
    </w:p>
    <w:p w14:paraId="3A2AFA72" w14:textId="0712FBD5" w:rsidR="005066D7" w:rsidRDefault="005066D7" w:rsidP="001B25BE">
      <w:pPr>
        <w:spacing w:before="0" w:after="0" w:line="276" w:lineRule="auto"/>
        <w:jc w:val="both"/>
        <w:rPr>
          <w:iCs/>
          <w:szCs w:val="26"/>
          <w:lang w:val="nl-NL"/>
        </w:rPr>
      </w:pPr>
    </w:p>
    <w:p w14:paraId="7E53C250" w14:textId="502EE288" w:rsidR="005066D7" w:rsidRDefault="005066D7" w:rsidP="001B25BE">
      <w:pPr>
        <w:spacing w:before="0" w:after="0" w:line="276" w:lineRule="auto"/>
        <w:jc w:val="both"/>
        <w:rPr>
          <w:iCs/>
          <w:szCs w:val="26"/>
          <w:lang w:val="nl-NL"/>
        </w:rPr>
      </w:pPr>
    </w:p>
    <w:p w14:paraId="31B55CAA" w14:textId="060CD1F9" w:rsidR="005066D7" w:rsidRDefault="005066D7" w:rsidP="001B25BE">
      <w:pPr>
        <w:spacing w:before="0" w:after="0" w:line="276" w:lineRule="auto"/>
        <w:jc w:val="both"/>
        <w:rPr>
          <w:iCs/>
          <w:szCs w:val="26"/>
          <w:lang w:val="nl-NL"/>
        </w:rPr>
      </w:pPr>
    </w:p>
    <w:p w14:paraId="34DFEA44" w14:textId="50E179CD" w:rsidR="005066D7" w:rsidRDefault="005066D7" w:rsidP="001B25BE">
      <w:pPr>
        <w:spacing w:before="0" w:after="0" w:line="276" w:lineRule="auto"/>
        <w:jc w:val="both"/>
        <w:rPr>
          <w:iCs/>
          <w:szCs w:val="26"/>
          <w:lang w:val="nl-NL"/>
        </w:rPr>
      </w:pPr>
    </w:p>
    <w:p w14:paraId="750A8E21" w14:textId="29848CB0" w:rsidR="005066D7" w:rsidRDefault="005066D7" w:rsidP="001B25BE">
      <w:pPr>
        <w:spacing w:before="0" w:after="0" w:line="276" w:lineRule="auto"/>
        <w:jc w:val="both"/>
        <w:rPr>
          <w:iCs/>
          <w:szCs w:val="26"/>
          <w:lang w:val="nl-NL"/>
        </w:rPr>
      </w:pPr>
    </w:p>
    <w:p w14:paraId="5D15FE19" w14:textId="461A3D22" w:rsidR="005066D7" w:rsidRDefault="005066D7" w:rsidP="001B25BE">
      <w:pPr>
        <w:spacing w:before="0" w:after="0" w:line="276" w:lineRule="auto"/>
        <w:jc w:val="both"/>
        <w:rPr>
          <w:iCs/>
          <w:szCs w:val="26"/>
          <w:lang w:val="nl-NL"/>
        </w:rPr>
      </w:pPr>
    </w:p>
    <w:p w14:paraId="77A8224E" w14:textId="07C16944" w:rsidR="005066D7" w:rsidRDefault="005066D7" w:rsidP="001B25BE">
      <w:pPr>
        <w:spacing w:before="0" w:after="0" w:line="276" w:lineRule="auto"/>
        <w:jc w:val="both"/>
        <w:rPr>
          <w:iCs/>
          <w:szCs w:val="26"/>
          <w:lang w:val="nl-NL"/>
        </w:rPr>
      </w:pPr>
    </w:p>
    <w:p w14:paraId="21EFFC98" w14:textId="31485A29" w:rsidR="005066D7" w:rsidRDefault="005066D7" w:rsidP="001B25BE">
      <w:pPr>
        <w:spacing w:before="0" w:after="0" w:line="276" w:lineRule="auto"/>
        <w:jc w:val="both"/>
        <w:rPr>
          <w:iCs/>
          <w:szCs w:val="26"/>
          <w:lang w:val="nl-NL"/>
        </w:rPr>
      </w:pPr>
    </w:p>
    <w:p w14:paraId="3FB79FE0" w14:textId="5C876E91" w:rsidR="005066D7" w:rsidRPr="007379A4" w:rsidRDefault="005066D7" w:rsidP="005066D7">
      <w:pPr>
        <w:spacing w:before="0" w:after="0" w:line="276" w:lineRule="auto"/>
        <w:jc w:val="center"/>
        <w:rPr>
          <w:b/>
          <w:iCs/>
          <w:szCs w:val="26"/>
          <w:lang w:val="nl-NL"/>
        </w:rPr>
      </w:pPr>
      <w:r w:rsidRPr="007379A4">
        <w:rPr>
          <w:b/>
          <w:iCs/>
          <w:szCs w:val="26"/>
          <w:lang w:val="nl-NL"/>
        </w:rPr>
        <w:lastRenderedPageBreak/>
        <w:t>HƯỚNG DẪN CHẤM BÀI KIỂM TRA GIỮA HỌC KỲ II</w:t>
      </w:r>
    </w:p>
    <w:p w14:paraId="52A9A21E" w14:textId="3EB70121" w:rsidR="005066D7" w:rsidRPr="007379A4" w:rsidRDefault="005066D7" w:rsidP="005066D7">
      <w:pPr>
        <w:spacing w:before="0" w:after="0" w:line="276" w:lineRule="auto"/>
        <w:jc w:val="center"/>
        <w:rPr>
          <w:b/>
          <w:iCs/>
          <w:szCs w:val="26"/>
          <w:lang w:val="nl-NL"/>
        </w:rPr>
      </w:pPr>
      <w:r w:rsidRPr="007379A4">
        <w:rPr>
          <w:b/>
          <w:iCs/>
          <w:szCs w:val="26"/>
          <w:lang w:val="nl-NL"/>
        </w:rPr>
        <w:t>NĂM HỌC 2024 – 2025</w:t>
      </w:r>
    </w:p>
    <w:p w14:paraId="7193478E" w14:textId="0672423B" w:rsidR="005066D7" w:rsidRPr="007379A4" w:rsidRDefault="005066D7" w:rsidP="005066D7">
      <w:pPr>
        <w:spacing w:before="0" w:after="0" w:line="276" w:lineRule="auto"/>
        <w:jc w:val="center"/>
        <w:rPr>
          <w:b/>
          <w:iCs/>
          <w:szCs w:val="26"/>
          <w:lang w:val="nl-NL"/>
        </w:rPr>
      </w:pPr>
      <w:r w:rsidRPr="007379A4">
        <w:rPr>
          <w:b/>
          <w:iCs/>
          <w:szCs w:val="26"/>
          <w:lang w:val="nl-NL"/>
        </w:rPr>
        <w:t>MÔN: NGỮ VĂN 6</w:t>
      </w:r>
    </w:p>
    <w:p w14:paraId="68637745" w14:textId="251712A2" w:rsidR="005066D7" w:rsidRPr="007379A4" w:rsidRDefault="00AA68DC" w:rsidP="00AA68DC">
      <w:pPr>
        <w:spacing w:before="0" w:after="0" w:line="276" w:lineRule="auto"/>
        <w:jc w:val="both"/>
        <w:rPr>
          <w:b/>
          <w:iCs/>
          <w:szCs w:val="26"/>
          <w:lang w:val="nl-NL"/>
        </w:rPr>
      </w:pPr>
      <w:r w:rsidRPr="007379A4">
        <w:rPr>
          <w:b/>
          <w:iCs/>
          <w:szCs w:val="26"/>
          <w:lang w:val="nl-NL"/>
        </w:rPr>
        <w:t>I. Đọc hiểu (5,0 điểm)</w:t>
      </w:r>
    </w:p>
    <w:tbl>
      <w:tblPr>
        <w:tblStyle w:val="TableGrid"/>
        <w:tblW w:w="0" w:type="auto"/>
        <w:tblLook w:val="04A0" w:firstRow="1" w:lastRow="0" w:firstColumn="1" w:lastColumn="0" w:noHBand="0" w:noVBand="1"/>
      </w:tblPr>
      <w:tblGrid>
        <w:gridCol w:w="846"/>
        <w:gridCol w:w="7654"/>
        <w:gridCol w:w="1043"/>
      </w:tblGrid>
      <w:tr w:rsidR="00AA68DC" w:rsidRPr="007379A4" w14:paraId="3E662C89" w14:textId="77777777" w:rsidTr="00AA68DC">
        <w:tc>
          <w:tcPr>
            <w:tcW w:w="846" w:type="dxa"/>
          </w:tcPr>
          <w:p w14:paraId="3E8CB890" w14:textId="647FBE17" w:rsidR="00AA68DC" w:rsidRPr="007379A4" w:rsidRDefault="00AA68DC" w:rsidP="00AA68DC">
            <w:pPr>
              <w:spacing w:before="0" w:after="0" w:line="276" w:lineRule="auto"/>
              <w:jc w:val="center"/>
              <w:rPr>
                <w:rFonts w:ascii="Times New Roman" w:hAnsi="Times New Roman"/>
                <w:b/>
                <w:iCs/>
                <w:szCs w:val="26"/>
                <w:lang w:val="nl-NL"/>
              </w:rPr>
            </w:pPr>
            <w:r w:rsidRPr="007379A4">
              <w:rPr>
                <w:rFonts w:ascii="Times New Roman" w:hAnsi="Times New Roman"/>
                <w:b/>
                <w:iCs/>
                <w:szCs w:val="26"/>
                <w:lang w:val="nl-NL"/>
              </w:rPr>
              <w:t>Câu</w:t>
            </w:r>
          </w:p>
        </w:tc>
        <w:tc>
          <w:tcPr>
            <w:tcW w:w="7654" w:type="dxa"/>
          </w:tcPr>
          <w:p w14:paraId="379139CA" w14:textId="1CA6E9C8" w:rsidR="00AA68DC" w:rsidRPr="007379A4" w:rsidRDefault="00AA68DC" w:rsidP="00AA68DC">
            <w:pPr>
              <w:spacing w:before="0" w:after="0" w:line="276" w:lineRule="auto"/>
              <w:jc w:val="center"/>
              <w:rPr>
                <w:rFonts w:ascii="Times New Roman" w:hAnsi="Times New Roman"/>
                <w:b/>
                <w:iCs/>
                <w:szCs w:val="26"/>
                <w:lang w:val="nl-NL"/>
              </w:rPr>
            </w:pPr>
            <w:r w:rsidRPr="007379A4">
              <w:rPr>
                <w:rFonts w:ascii="Times New Roman" w:hAnsi="Times New Roman"/>
                <w:b/>
                <w:iCs/>
                <w:szCs w:val="26"/>
                <w:lang w:val="nl-NL"/>
              </w:rPr>
              <w:t>Nội dung</w:t>
            </w:r>
          </w:p>
        </w:tc>
        <w:tc>
          <w:tcPr>
            <w:tcW w:w="1043" w:type="dxa"/>
          </w:tcPr>
          <w:p w14:paraId="5962CD2D" w14:textId="1E7754D0" w:rsidR="00AA68DC" w:rsidRPr="007379A4" w:rsidRDefault="00AA68DC" w:rsidP="00AA68DC">
            <w:pPr>
              <w:spacing w:before="0" w:after="0" w:line="276" w:lineRule="auto"/>
              <w:jc w:val="center"/>
              <w:rPr>
                <w:rFonts w:ascii="Times New Roman" w:hAnsi="Times New Roman"/>
                <w:b/>
                <w:iCs/>
                <w:szCs w:val="26"/>
                <w:lang w:val="nl-NL"/>
              </w:rPr>
            </w:pPr>
            <w:r w:rsidRPr="007379A4">
              <w:rPr>
                <w:rFonts w:ascii="Times New Roman" w:hAnsi="Times New Roman"/>
                <w:b/>
                <w:iCs/>
                <w:szCs w:val="26"/>
                <w:lang w:val="nl-NL"/>
              </w:rPr>
              <w:t>Điểm</w:t>
            </w:r>
          </w:p>
        </w:tc>
      </w:tr>
      <w:tr w:rsidR="00AA68DC" w:rsidRPr="007379A4" w14:paraId="53EB784F" w14:textId="77777777" w:rsidTr="00AA68DC">
        <w:tc>
          <w:tcPr>
            <w:tcW w:w="846" w:type="dxa"/>
          </w:tcPr>
          <w:p w14:paraId="70C760E7" w14:textId="6CCDC1B8" w:rsidR="00AA68DC" w:rsidRPr="007379A4" w:rsidRDefault="00AA68DC"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1</w:t>
            </w:r>
          </w:p>
        </w:tc>
        <w:tc>
          <w:tcPr>
            <w:tcW w:w="7654" w:type="dxa"/>
          </w:tcPr>
          <w:p w14:paraId="038BB794" w14:textId="537403EA" w:rsidR="00AA68DC" w:rsidRPr="007379A4" w:rsidRDefault="00AA68DC"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Ngôi kể thứ 3 (0,25)</w:t>
            </w:r>
          </w:p>
          <w:p w14:paraId="2BDD75A8" w14:textId="15FA7BF2" w:rsidR="00AA68DC" w:rsidRPr="007379A4" w:rsidRDefault="00AA68DC"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Nhân vật chính: Lạc Long Quân, Âu Cơ (0,75)</w:t>
            </w:r>
          </w:p>
        </w:tc>
        <w:tc>
          <w:tcPr>
            <w:tcW w:w="1043" w:type="dxa"/>
          </w:tcPr>
          <w:p w14:paraId="69F76BB2" w14:textId="4BC3525B" w:rsidR="00AA68DC" w:rsidRPr="007379A4" w:rsidRDefault="00AA68DC"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0,75</w:t>
            </w:r>
          </w:p>
        </w:tc>
      </w:tr>
      <w:tr w:rsidR="00AA68DC" w:rsidRPr="007379A4" w14:paraId="61AC3DA1" w14:textId="77777777" w:rsidTr="00AA68DC">
        <w:tc>
          <w:tcPr>
            <w:tcW w:w="846" w:type="dxa"/>
          </w:tcPr>
          <w:p w14:paraId="0B735714" w14:textId="6BACE614" w:rsidR="00AA68DC" w:rsidRPr="007379A4" w:rsidRDefault="00AA68DC"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2</w:t>
            </w:r>
          </w:p>
        </w:tc>
        <w:tc>
          <w:tcPr>
            <w:tcW w:w="7654" w:type="dxa"/>
          </w:tcPr>
          <w:p w14:paraId="62E04EB7" w14:textId="0880B867" w:rsidR="00AA68DC" w:rsidRPr="007379A4" w:rsidRDefault="00AA68DC"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HS ghi lại được đúng từ 02 yếu tố kỳ ảo trở lên thì cho 0,75 điểm, ghi được 01 yếu tố thì cho 0,5 điểm.</w:t>
            </w:r>
          </w:p>
        </w:tc>
        <w:tc>
          <w:tcPr>
            <w:tcW w:w="1043" w:type="dxa"/>
          </w:tcPr>
          <w:p w14:paraId="5238A203" w14:textId="7ED3B9EA" w:rsidR="00AA68DC" w:rsidRPr="007379A4" w:rsidRDefault="00AA68DC"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0,75</w:t>
            </w:r>
          </w:p>
        </w:tc>
      </w:tr>
      <w:tr w:rsidR="00AA68DC" w:rsidRPr="007379A4" w14:paraId="1EA8C1D0" w14:textId="77777777" w:rsidTr="00AA68DC">
        <w:tc>
          <w:tcPr>
            <w:tcW w:w="846" w:type="dxa"/>
          </w:tcPr>
          <w:p w14:paraId="27C542F3" w14:textId="2E2AFCEE" w:rsidR="00AA68DC" w:rsidRPr="007379A4" w:rsidRDefault="00AA68DC"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3</w:t>
            </w:r>
          </w:p>
        </w:tc>
        <w:tc>
          <w:tcPr>
            <w:tcW w:w="7654" w:type="dxa"/>
          </w:tcPr>
          <w:p w14:paraId="28F834C4" w14:textId="77777777" w:rsidR="00AA68DC" w:rsidRPr="007379A4" w:rsidRDefault="00AA68DC" w:rsidP="00AA68DC">
            <w:pPr>
              <w:spacing w:before="0" w:after="0" w:line="276" w:lineRule="auto"/>
              <w:jc w:val="both"/>
              <w:rPr>
                <w:rFonts w:ascii="Times New Roman" w:hAnsi="Times New Roman"/>
                <w:i/>
                <w:iCs/>
                <w:szCs w:val="26"/>
                <w:lang w:val="nl-NL"/>
              </w:rPr>
            </w:pPr>
            <w:r w:rsidRPr="007379A4">
              <w:rPr>
                <w:rFonts w:ascii="Times New Roman" w:hAnsi="Times New Roman"/>
                <w:iCs/>
                <w:szCs w:val="26"/>
                <w:lang w:val="nl-NL"/>
              </w:rPr>
              <w:t xml:space="preserve">- Xác định đúng phép tu từ so sánh </w:t>
            </w:r>
            <w:r w:rsidRPr="007379A4">
              <w:rPr>
                <w:rFonts w:ascii="Times New Roman" w:hAnsi="Times New Roman"/>
                <w:i/>
                <w:iCs/>
                <w:szCs w:val="26"/>
                <w:lang w:val="nl-NL"/>
              </w:rPr>
              <w:t>(lớn nhanh như thổi, mặt mũi khôi ngô, khỏe mạnh như thần)</w:t>
            </w:r>
          </w:p>
          <w:p w14:paraId="09A962C2" w14:textId="5898A10F" w:rsidR="00AA68DC" w:rsidRPr="007379A4" w:rsidRDefault="00AA68DC"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Chỉ ra được tác dụng của phép so sánh</w:t>
            </w:r>
            <w:r w:rsidR="00BC47BD" w:rsidRPr="007379A4">
              <w:rPr>
                <w:rFonts w:ascii="Times New Roman" w:hAnsi="Times New Roman"/>
                <w:iCs/>
                <w:szCs w:val="26"/>
                <w:lang w:val="nl-NL"/>
              </w:rPr>
              <w:t xml:space="preserve"> (0,75).</w:t>
            </w:r>
          </w:p>
          <w:p w14:paraId="42F10F2B" w14:textId="77777777" w:rsidR="00AA68DC" w:rsidRPr="007379A4" w:rsidRDefault="00AA68DC"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Làm cho lời văn thêm sinh động, gợi cảm, gợi nhiều liên tưởng, gây ấn tượng cho người đọc, người nghe;</w:t>
            </w:r>
          </w:p>
          <w:p w14:paraId="2BDD81B9" w14:textId="77777777" w:rsidR="00AA68DC" w:rsidRPr="007379A4" w:rsidRDefault="00AA68DC"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xml:space="preserve">+ Nhấn mạnh </w:t>
            </w:r>
            <w:r w:rsidR="00BC47BD" w:rsidRPr="007379A4">
              <w:rPr>
                <w:rFonts w:ascii="Times New Roman" w:hAnsi="Times New Roman"/>
                <w:iCs/>
                <w:szCs w:val="26"/>
                <w:lang w:val="nl-NL"/>
              </w:rPr>
              <w:t>sự trưởng thành, lớn nhanh và khỏe đẹp đến thần kỳ của đàn con Lạc Long Quân và Âu Cơ;</w:t>
            </w:r>
          </w:p>
          <w:p w14:paraId="7561A008" w14:textId="77777777" w:rsidR="00BC47BD" w:rsidRPr="007379A4" w:rsidRDefault="00BC47BD"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Thể hiện thái độ ngợi ca của tác giả dân gian.</w:t>
            </w:r>
          </w:p>
          <w:p w14:paraId="55A6289C" w14:textId="5316C1EB" w:rsidR="00BC47BD" w:rsidRPr="007379A4" w:rsidRDefault="00BC47BD"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(HS chỉ cần nêu được 2/3 ý trên thì cho điểm tối đa: 0,75 điểm).</w:t>
            </w:r>
          </w:p>
        </w:tc>
        <w:tc>
          <w:tcPr>
            <w:tcW w:w="1043" w:type="dxa"/>
          </w:tcPr>
          <w:p w14:paraId="3F19CBED" w14:textId="77777777" w:rsidR="00AA68DC" w:rsidRPr="007379A4" w:rsidRDefault="00AA68DC"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0,25</w:t>
            </w:r>
          </w:p>
          <w:p w14:paraId="1426224C" w14:textId="77777777" w:rsidR="00BC47BD" w:rsidRPr="007379A4" w:rsidRDefault="00BC47BD" w:rsidP="00AA68DC">
            <w:pPr>
              <w:spacing w:before="0" w:after="0" w:line="276" w:lineRule="auto"/>
              <w:jc w:val="both"/>
              <w:rPr>
                <w:rFonts w:ascii="Times New Roman" w:hAnsi="Times New Roman"/>
                <w:iCs/>
                <w:szCs w:val="26"/>
                <w:lang w:val="nl-NL"/>
              </w:rPr>
            </w:pPr>
          </w:p>
          <w:p w14:paraId="6270DBAF" w14:textId="66FEE759" w:rsidR="00BC47BD" w:rsidRPr="007379A4" w:rsidRDefault="00BC47BD"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0,75</w:t>
            </w:r>
          </w:p>
        </w:tc>
      </w:tr>
      <w:tr w:rsidR="00AA68DC" w:rsidRPr="007379A4" w14:paraId="4CDA0CD8" w14:textId="77777777" w:rsidTr="00AA68DC">
        <w:tc>
          <w:tcPr>
            <w:tcW w:w="846" w:type="dxa"/>
          </w:tcPr>
          <w:p w14:paraId="4B1FF7FE" w14:textId="41F526BD" w:rsidR="00AA68DC" w:rsidRPr="007379A4" w:rsidRDefault="00BC47BD"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4</w:t>
            </w:r>
          </w:p>
        </w:tc>
        <w:tc>
          <w:tcPr>
            <w:tcW w:w="7654" w:type="dxa"/>
          </w:tcPr>
          <w:p w14:paraId="7A29C852" w14:textId="77777777" w:rsidR="00BC47BD" w:rsidRPr="007379A4" w:rsidRDefault="00BC47BD"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xml:space="preserve">HS nêu được ý nghĩa của chi tiết “cái bọc trăm trứng” trong truyền thuyết </w:t>
            </w:r>
            <w:r w:rsidRPr="007379A4">
              <w:rPr>
                <w:rFonts w:ascii="Times New Roman" w:hAnsi="Times New Roman"/>
                <w:b/>
                <w:i/>
                <w:iCs/>
                <w:szCs w:val="26"/>
                <w:lang w:val="nl-NL"/>
              </w:rPr>
              <w:t>“Con Rồng, cháu Tiên”</w:t>
            </w:r>
            <w:r w:rsidRPr="007379A4">
              <w:rPr>
                <w:rFonts w:ascii="Times New Roman" w:hAnsi="Times New Roman"/>
                <w:iCs/>
                <w:szCs w:val="26"/>
                <w:lang w:val="nl-NL"/>
              </w:rPr>
              <w:t xml:space="preserve"> . Chẳng hạn như:</w:t>
            </w:r>
          </w:p>
          <w:p w14:paraId="42825811" w14:textId="77777777" w:rsidR="00BC47BD" w:rsidRPr="007379A4" w:rsidRDefault="00BC47BD"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Đây là một chi tiết kỳ ảo, làm cho câu chuyện có màu sắc hoang đường, huyền thoại;</w:t>
            </w:r>
          </w:p>
          <w:p w14:paraId="7B941379" w14:textId="77777777" w:rsidR="00BC47BD" w:rsidRPr="007379A4" w:rsidRDefault="00BC47BD"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Thể hiện nguồn gốc của người Việt: dù là người miền núi hay miền biển thì đều sinh ra từ bọc trăm trứng của mẹ Âu Cơ;</w:t>
            </w:r>
          </w:p>
          <w:p w14:paraId="42675AB4" w14:textId="77777777" w:rsidR="00BC47BD" w:rsidRPr="007379A4" w:rsidRDefault="00BC47BD"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Gửi gắm thông điệp về sự đùm bọc, yêu thương, giúp đỡ lẫn nhau giữa các dân tộc anh em trên đất nước ta,...</w:t>
            </w:r>
          </w:p>
          <w:p w14:paraId="2479A44A" w14:textId="0325BDEF" w:rsidR="00BC47BD" w:rsidRPr="007379A4" w:rsidRDefault="00BC47BD"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(HS nêu được từ 02 ý nghĩa trở lên thì cho tối đa 1,0 điểm).</w:t>
            </w:r>
          </w:p>
        </w:tc>
        <w:tc>
          <w:tcPr>
            <w:tcW w:w="1043" w:type="dxa"/>
          </w:tcPr>
          <w:p w14:paraId="69A07CA1" w14:textId="0E2EF51B" w:rsidR="00AA68DC" w:rsidRPr="007379A4" w:rsidRDefault="00BC47BD"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1,0</w:t>
            </w:r>
          </w:p>
        </w:tc>
      </w:tr>
      <w:tr w:rsidR="00AA68DC" w:rsidRPr="007379A4" w14:paraId="2C087674" w14:textId="77777777" w:rsidTr="00AA68DC">
        <w:tc>
          <w:tcPr>
            <w:tcW w:w="846" w:type="dxa"/>
          </w:tcPr>
          <w:p w14:paraId="642BAAEF" w14:textId="3BDF44D0" w:rsidR="00AA68DC" w:rsidRPr="007379A4" w:rsidRDefault="00BC47BD"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5</w:t>
            </w:r>
          </w:p>
        </w:tc>
        <w:tc>
          <w:tcPr>
            <w:tcW w:w="7654" w:type="dxa"/>
          </w:tcPr>
          <w:p w14:paraId="5E139CE7" w14:textId="77777777" w:rsidR="00AA68DC" w:rsidRPr="007379A4" w:rsidRDefault="00EC23AE"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HS rút ra được bài học cho bản thân mình. Chẳng hạn như:</w:t>
            </w:r>
          </w:p>
          <w:p w14:paraId="12B90952" w14:textId="77777777" w:rsidR="00EC23AE" w:rsidRPr="007379A4" w:rsidRDefault="00EC23AE"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Biết tự hào về nguồn gốc cao quý của dân tộc Việt Nam ta;</w:t>
            </w:r>
          </w:p>
          <w:p w14:paraId="2B75EC8C" w14:textId="77777777" w:rsidR="00EC23AE" w:rsidRPr="007379A4" w:rsidRDefault="00EC23AE"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Cần biết sống yêu thương, đùm bọc, giúp đỡ lẫn nhau giữa người với người trên đất nước ta và rộng ra là với nhân loại;</w:t>
            </w:r>
          </w:p>
          <w:p w14:paraId="676A4F24" w14:textId="5D88AE99" w:rsidR="00EC23AE" w:rsidRPr="007379A4" w:rsidRDefault="00EC23AE"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Cần biết đoàn kết, chia sẻ với nhau nhất là những lúc khó khăn;</w:t>
            </w:r>
          </w:p>
          <w:p w14:paraId="5F9F1000" w14:textId="3C62BB1A" w:rsidR="00EC23AE" w:rsidRPr="007379A4" w:rsidRDefault="00EC23AE"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Biết gìn giữ, phát huy những truyền thống văn hóa tốt đẹp của dân tộc ta;</w:t>
            </w:r>
          </w:p>
          <w:p w14:paraId="6CF2B628" w14:textId="77777777" w:rsidR="00EC23AE" w:rsidRPr="007379A4" w:rsidRDefault="00EC23AE"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 Biết cham chỉ học hành, tu dưỡng, rèn luyện bản thân để góp phần xây dựng và bảo vệ quê hương,...</w:t>
            </w:r>
          </w:p>
          <w:p w14:paraId="7A498550" w14:textId="4F3CC716" w:rsidR="00EC23AE" w:rsidRPr="007379A4" w:rsidRDefault="00EC23AE"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(HS nêu được từ</w:t>
            </w:r>
            <w:r w:rsidR="008502CE" w:rsidRPr="007379A4">
              <w:rPr>
                <w:rFonts w:ascii="Times New Roman" w:hAnsi="Times New Roman"/>
                <w:iCs/>
                <w:szCs w:val="26"/>
                <w:lang w:val="nl-NL"/>
              </w:rPr>
              <w:t xml:space="preserve"> 03 bài học trở lên thì cho điểm tối đa. Nêu được 01 bài học thì cho 0,5 điểm)</w:t>
            </w:r>
          </w:p>
        </w:tc>
        <w:tc>
          <w:tcPr>
            <w:tcW w:w="1043" w:type="dxa"/>
          </w:tcPr>
          <w:p w14:paraId="718C3CE1" w14:textId="7356EABC" w:rsidR="00AA68DC" w:rsidRPr="007379A4" w:rsidRDefault="00377A86" w:rsidP="00AA68DC">
            <w:pPr>
              <w:spacing w:before="0" w:after="0" w:line="276" w:lineRule="auto"/>
              <w:jc w:val="both"/>
              <w:rPr>
                <w:rFonts w:ascii="Times New Roman" w:hAnsi="Times New Roman"/>
                <w:iCs/>
                <w:szCs w:val="26"/>
                <w:lang w:val="nl-NL"/>
              </w:rPr>
            </w:pPr>
            <w:r w:rsidRPr="007379A4">
              <w:rPr>
                <w:rFonts w:ascii="Times New Roman" w:hAnsi="Times New Roman"/>
                <w:iCs/>
                <w:szCs w:val="26"/>
                <w:lang w:val="nl-NL"/>
              </w:rPr>
              <w:t>1,5</w:t>
            </w:r>
          </w:p>
        </w:tc>
      </w:tr>
    </w:tbl>
    <w:p w14:paraId="01328CA6" w14:textId="6621913B" w:rsidR="00AA68DC" w:rsidRDefault="00AA68DC" w:rsidP="00AA68DC">
      <w:pPr>
        <w:spacing w:before="0" w:after="0" w:line="276" w:lineRule="auto"/>
        <w:jc w:val="both"/>
        <w:rPr>
          <w:b/>
          <w:iCs/>
          <w:szCs w:val="26"/>
          <w:lang w:val="nl-NL"/>
        </w:rPr>
      </w:pPr>
    </w:p>
    <w:p w14:paraId="30CD731B" w14:textId="5F85D352" w:rsidR="007379A4" w:rsidRDefault="007379A4" w:rsidP="00AA68DC">
      <w:pPr>
        <w:spacing w:before="0" w:after="0" w:line="276" w:lineRule="auto"/>
        <w:jc w:val="both"/>
        <w:rPr>
          <w:b/>
          <w:iCs/>
          <w:szCs w:val="26"/>
          <w:lang w:val="nl-NL"/>
        </w:rPr>
      </w:pPr>
    </w:p>
    <w:p w14:paraId="2C08E06F" w14:textId="3B4484EA" w:rsidR="007379A4" w:rsidRDefault="007379A4" w:rsidP="00AA68DC">
      <w:pPr>
        <w:spacing w:before="0" w:after="0" w:line="276" w:lineRule="auto"/>
        <w:jc w:val="both"/>
        <w:rPr>
          <w:b/>
          <w:iCs/>
          <w:szCs w:val="26"/>
          <w:lang w:val="nl-NL"/>
        </w:rPr>
      </w:pPr>
    </w:p>
    <w:p w14:paraId="4EABE285" w14:textId="77777777" w:rsidR="007379A4" w:rsidRPr="007379A4" w:rsidRDefault="007379A4" w:rsidP="00AA68DC">
      <w:pPr>
        <w:spacing w:before="0" w:after="0" w:line="276" w:lineRule="auto"/>
        <w:jc w:val="both"/>
        <w:rPr>
          <w:b/>
          <w:iCs/>
          <w:szCs w:val="26"/>
          <w:lang w:val="nl-NL"/>
        </w:rPr>
      </w:pPr>
      <w:bookmarkStart w:id="1" w:name="_GoBack"/>
      <w:bookmarkEnd w:id="1"/>
    </w:p>
    <w:p w14:paraId="2D8B5A49" w14:textId="6568168D" w:rsidR="00377A86" w:rsidRPr="007379A4" w:rsidRDefault="00377A86" w:rsidP="00AA68DC">
      <w:pPr>
        <w:spacing w:before="0" w:after="0" w:line="276" w:lineRule="auto"/>
        <w:jc w:val="both"/>
        <w:rPr>
          <w:b/>
          <w:iCs/>
          <w:szCs w:val="26"/>
          <w:lang w:val="nl-NL"/>
        </w:rPr>
      </w:pPr>
      <w:r w:rsidRPr="007379A4">
        <w:rPr>
          <w:b/>
          <w:iCs/>
          <w:szCs w:val="26"/>
          <w:lang w:val="nl-NL"/>
        </w:rPr>
        <w:lastRenderedPageBreak/>
        <w:t>II. Viết (5,0 điểm)</w:t>
      </w:r>
    </w:p>
    <w:tbl>
      <w:tblPr>
        <w:tblStyle w:val="TableGrid"/>
        <w:tblW w:w="9527" w:type="dxa"/>
        <w:tblInd w:w="108" w:type="dxa"/>
        <w:tblLook w:val="04A0" w:firstRow="1" w:lastRow="0" w:firstColumn="1" w:lastColumn="0" w:noHBand="0" w:noVBand="1"/>
      </w:tblPr>
      <w:tblGrid>
        <w:gridCol w:w="619"/>
        <w:gridCol w:w="636"/>
        <w:gridCol w:w="6996"/>
        <w:gridCol w:w="1276"/>
      </w:tblGrid>
      <w:tr w:rsidR="00377A86" w:rsidRPr="007379A4" w14:paraId="7A255848" w14:textId="77777777" w:rsidTr="00377A86">
        <w:tc>
          <w:tcPr>
            <w:tcW w:w="619" w:type="dxa"/>
            <w:vMerge w:val="restart"/>
          </w:tcPr>
          <w:p w14:paraId="37FDEAEF" w14:textId="77777777" w:rsidR="00377A86" w:rsidRPr="007379A4" w:rsidRDefault="00377A86" w:rsidP="00CF7A3F">
            <w:pPr>
              <w:spacing w:line="20" w:lineRule="atLeast"/>
              <w:jc w:val="center"/>
              <w:rPr>
                <w:rFonts w:ascii="Times New Roman" w:eastAsia="Times New Roman" w:hAnsi="Times New Roman"/>
                <w:b/>
                <w:bCs/>
                <w:szCs w:val="26"/>
                <w:lang w:val="nl-NL"/>
              </w:rPr>
            </w:pPr>
          </w:p>
        </w:tc>
        <w:tc>
          <w:tcPr>
            <w:tcW w:w="636" w:type="dxa"/>
          </w:tcPr>
          <w:p w14:paraId="232AABB1" w14:textId="77777777" w:rsidR="00377A86" w:rsidRPr="007379A4" w:rsidRDefault="00377A86" w:rsidP="00CF7A3F">
            <w:pPr>
              <w:spacing w:line="20" w:lineRule="atLeast"/>
              <w:jc w:val="center"/>
              <w:rPr>
                <w:rFonts w:ascii="Times New Roman" w:eastAsia="Times New Roman" w:hAnsi="Times New Roman"/>
                <w:b/>
                <w:bCs/>
                <w:szCs w:val="26"/>
                <w:lang w:val="nl-NL"/>
              </w:rPr>
            </w:pPr>
          </w:p>
        </w:tc>
        <w:tc>
          <w:tcPr>
            <w:tcW w:w="6996" w:type="dxa"/>
          </w:tcPr>
          <w:p w14:paraId="3709691D" w14:textId="77777777" w:rsidR="00377A86" w:rsidRPr="007379A4" w:rsidRDefault="00377A86" w:rsidP="00CF7A3F">
            <w:pPr>
              <w:spacing w:line="20" w:lineRule="atLeast"/>
              <w:rPr>
                <w:rFonts w:ascii="Times New Roman" w:eastAsia="Times New Roman" w:hAnsi="Times New Roman"/>
                <w:b/>
                <w:bCs/>
                <w:szCs w:val="26"/>
                <w:lang w:val="nl-NL"/>
              </w:rPr>
            </w:pPr>
          </w:p>
        </w:tc>
        <w:tc>
          <w:tcPr>
            <w:tcW w:w="1276" w:type="dxa"/>
          </w:tcPr>
          <w:p w14:paraId="7F123FC5" w14:textId="77777777" w:rsidR="00377A86" w:rsidRPr="007379A4" w:rsidRDefault="00377A86" w:rsidP="00CF7A3F">
            <w:pPr>
              <w:spacing w:line="20" w:lineRule="atLeast"/>
              <w:jc w:val="center"/>
              <w:rPr>
                <w:rFonts w:ascii="Times New Roman" w:eastAsia="Times New Roman" w:hAnsi="Times New Roman"/>
                <w:b/>
                <w:bCs/>
                <w:szCs w:val="26"/>
                <w:lang w:val="nl-NL"/>
              </w:rPr>
            </w:pPr>
          </w:p>
        </w:tc>
      </w:tr>
      <w:tr w:rsidR="00377A86" w:rsidRPr="007379A4" w14:paraId="77E04789" w14:textId="77777777" w:rsidTr="00377A86">
        <w:tc>
          <w:tcPr>
            <w:tcW w:w="619" w:type="dxa"/>
            <w:vMerge/>
          </w:tcPr>
          <w:p w14:paraId="05B8BBC5" w14:textId="77777777" w:rsidR="00377A86" w:rsidRPr="007379A4" w:rsidRDefault="00377A86" w:rsidP="00CF7A3F">
            <w:pPr>
              <w:spacing w:line="20" w:lineRule="atLeast"/>
              <w:jc w:val="center"/>
              <w:rPr>
                <w:rFonts w:ascii="Times New Roman" w:eastAsia="Times New Roman" w:hAnsi="Times New Roman"/>
                <w:b/>
                <w:bCs/>
                <w:szCs w:val="26"/>
                <w:lang w:val="nl-NL"/>
              </w:rPr>
            </w:pPr>
          </w:p>
        </w:tc>
        <w:tc>
          <w:tcPr>
            <w:tcW w:w="636" w:type="dxa"/>
          </w:tcPr>
          <w:p w14:paraId="1B08208D" w14:textId="77777777" w:rsidR="00377A86" w:rsidRPr="007379A4" w:rsidRDefault="00377A86" w:rsidP="00CF7A3F">
            <w:pPr>
              <w:spacing w:line="20" w:lineRule="atLeast"/>
              <w:jc w:val="center"/>
              <w:rPr>
                <w:rFonts w:ascii="Times New Roman" w:eastAsia="Times New Roman" w:hAnsi="Times New Roman"/>
                <w:b/>
                <w:bCs/>
                <w:szCs w:val="26"/>
                <w:lang w:val="nl-NL"/>
              </w:rPr>
            </w:pPr>
          </w:p>
        </w:tc>
        <w:tc>
          <w:tcPr>
            <w:tcW w:w="6996" w:type="dxa"/>
          </w:tcPr>
          <w:p w14:paraId="21D58C9A" w14:textId="77777777" w:rsidR="00377A86" w:rsidRPr="007379A4" w:rsidRDefault="00377A86" w:rsidP="00CF7A3F">
            <w:pPr>
              <w:spacing w:line="20" w:lineRule="atLeast"/>
              <w:rPr>
                <w:rFonts w:ascii="Times New Roman" w:eastAsia="Times New Roman" w:hAnsi="Times New Roman"/>
                <w:bCs/>
                <w:i/>
                <w:szCs w:val="26"/>
                <w:lang w:val="nl-NL"/>
              </w:rPr>
            </w:pPr>
            <w:r w:rsidRPr="007379A4">
              <w:rPr>
                <w:rFonts w:ascii="Times New Roman" w:eastAsia="Times New Roman" w:hAnsi="Times New Roman"/>
                <w:bCs/>
                <w:i/>
                <w:szCs w:val="26"/>
                <w:lang w:val="nl-NL"/>
              </w:rPr>
              <w:t>a. Đảm bảo cấu trúc bài văn tự sự ( ba phần mở bài , thân bài,kết bài.)</w:t>
            </w:r>
          </w:p>
        </w:tc>
        <w:tc>
          <w:tcPr>
            <w:tcW w:w="1276" w:type="dxa"/>
          </w:tcPr>
          <w:p w14:paraId="187FBF72" w14:textId="77777777" w:rsidR="00377A86" w:rsidRPr="007379A4" w:rsidRDefault="00377A86" w:rsidP="00CF7A3F">
            <w:pPr>
              <w:spacing w:line="20" w:lineRule="atLeast"/>
              <w:jc w:val="both"/>
              <w:rPr>
                <w:rFonts w:ascii="Times New Roman" w:eastAsia="Times New Roman" w:hAnsi="Times New Roman"/>
                <w:bCs/>
                <w:szCs w:val="26"/>
                <w:lang w:val="nl-NL"/>
              </w:rPr>
            </w:pPr>
            <w:r w:rsidRPr="007379A4">
              <w:rPr>
                <w:rFonts w:ascii="Times New Roman" w:eastAsia="Times New Roman" w:hAnsi="Times New Roman"/>
                <w:bCs/>
                <w:szCs w:val="26"/>
                <w:lang w:val="nl-NL"/>
              </w:rPr>
              <w:t>0,25</w:t>
            </w:r>
          </w:p>
        </w:tc>
      </w:tr>
      <w:tr w:rsidR="00377A86" w:rsidRPr="007379A4" w14:paraId="74B071E4" w14:textId="77777777" w:rsidTr="00377A86">
        <w:tc>
          <w:tcPr>
            <w:tcW w:w="619" w:type="dxa"/>
            <w:vMerge/>
          </w:tcPr>
          <w:p w14:paraId="72254BC7" w14:textId="77777777" w:rsidR="00377A86" w:rsidRPr="007379A4" w:rsidRDefault="00377A86" w:rsidP="00CF7A3F">
            <w:pPr>
              <w:spacing w:line="20" w:lineRule="atLeast"/>
              <w:jc w:val="center"/>
              <w:rPr>
                <w:rFonts w:ascii="Times New Roman" w:eastAsia="Times New Roman" w:hAnsi="Times New Roman"/>
                <w:b/>
                <w:bCs/>
                <w:szCs w:val="26"/>
                <w:lang w:val="nl-NL"/>
              </w:rPr>
            </w:pPr>
          </w:p>
        </w:tc>
        <w:tc>
          <w:tcPr>
            <w:tcW w:w="636" w:type="dxa"/>
          </w:tcPr>
          <w:p w14:paraId="1BD8F89F" w14:textId="77777777" w:rsidR="00377A86" w:rsidRPr="007379A4" w:rsidRDefault="00377A86" w:rsidP="00CF7A3F">
            <w:pPr>
              <w:spacing w:line="20" w:lineRule="atLeast"/>
              <w:jc w:val="center"/>
              <w:rPr>
                <w:rFonts w:ascii="Times New Roman" w:eastAsia="Times New Roman" w:hAnsi="Times New Roman"/>
                <w:b/>
                <w:bCs/>
                <w:szCs w:val="26"/>
                <w:lang w:val="nl-NL"/>
              </w:rPr>
            </w:pPr>
          </w:p>
        </w:tc>
        <w:tc>
          <w:tcPr>
            <w:tcW w:w="6996" w:type="dxa"/>
          </w:tcPr>
          <w:p w14:paraId="7AA098C2" w14:textId="301F9294" w:rsidR="00377A86" w:rsidRPr="007379A4" w:rsidRDefault="00377A86" w:rsidP="00377A86">
            <w:pPr>
              <w:tabs>
                <w:tab w:val="left" w:pos="-180"/>
              </w:tabs>
              <w:jc w:val="both"/>
              <w:rPr>
                <w:rFonts w:ascii="Times New Roman" w:hAnsi="Times New Roman"/>
                <w:b/>
                <w:szCs w:val="26"/>
                <w:lang w:val="nl-NL"/>
              </w:rPr>
            </w:pPr>
            <w:r w:rsidRPr="007379A4">
              <w:rPr>
                <w:rFonts w:ascii="Times New Roman" w:eastAsia="Times New Roman" w:hAnsi="Times New Roman"/>
                <w:bCs/>
                <w:i/>
                <w:szCs w:val="26"/>
                <w:lang w:val="nl-NL"/>
              </w:rPr>
              <w:t>b. Xác định đúng yêu cầu của đề:</w:t>
            </w:r>
            <w:r w:rsidRPr="007379A4">
              <w:rPr>
                <w:rFonts w:ascii="Times New Roman" w:eastAsia="Times New Roman" w:hAnsi="Times New Roman"/>
                <w:b/>
                <w:bCs/>
                <w:szCs w:val="26"/>
                <w:lang w:val="nl-NL"/>
              </w:rPr>
              <w:t xml:space="preserve"> </w:t>
            </w:r>
            <w:r w:rsidRPr="007379A4">
              <w:rPr>
                <w:rFonts w:ascii="Times New Roman" w:hAnsi="Times New Roman"/>
                <w:szCs w:val="26"/>
                <w:lang w:val="nl-NL"/>
              </w:rPr>
              <w:t>nhập vai một nhân vật để kể lại một truyện cổ tích</w:t>
            </w:r>
          </w:p>
        </w:tc>
        <w:tc>
          <w:tcPr>
            <w:tcW w:w="1276" w:type="dxa"/>
          </w:tcPr>
          <w:p w14:paraId="7E1131CD" w14:textId="77777777" w:rsidR="00377A86" w:rsidRPr="007379A4" w:rsidRDefault="00377A86" w:rsidP="00CF7A3F">
            <w:pPr>
              <w:spacing w:line="20" w:lineRule="atLeast"/>
              <w:jc w:val="both"/>
              <w:rPr>
                <w:rFonts w:ascii="Times New Roman" w:eastAsia="Times New Roman" w:hAnsi="Times New Roman"/>
                <w:bCs/>
                <w:szCs w:val="26"/>
              </w:rPr>
            </w:pPr>
            <w:r w:rsidRPr="007379A4">
              <w:rPr>
                <w:rFonts w:ascii="Times New Roman" w:eastAsia="Times New Roman" w:hAnsi="Times New Roman"/>
                <w:bCs/>
                <w:szCs w:val="26"/>
              </w:rPr>
              <w:t>0,25</w:t>
            </w:r>
          </w:p>
        </w:tc>
      </w:tr>
      <w:tr w:rsidR="00377A86" w:rsidRPr="007379A4" w14:paraId="3000EA70" w14:textId="77777777" w:rsidTr="00377A86">
        <w:tc>
          <w:tcPr>
            <w:tcW w:w="619" w:type="dxa"/>
            <w:vMerge/>
          </w:tcPr>
          <w:p w14:paraId="300E31BD"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36" w:type="dxa"/>
          </w:tcPr>
          <w:p w14:paraId="2B96E785"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996" w:type="dxa"/>
          </w:tcPr>
          <w:p w14:paraId="573C9435" w14:textId="77777777" w:rsidR="00377A86" w:rsidRPr="007379A4" w:rsidRDefault="00377A86" w:rsidP="00CF7A3F">
            <w:pPr>
              <w:spacing w:line="20" w:lineRule="atLeast"/>
              <w:rPr>
                <w:rFonts w:ascii="Times New Roman" w:eastAsia="Times New Roman" w:hAnsi="Times New Roman"/>
                <w:bCs/>
                <w:i/>
                <w:szCs w:val="26"/>
              </w:rPr>
            </w:pPr>
            <w:r w:rsidRPr="007379A4">
              <w:rPr>
                <w:rFonts w:ascii="Times New Roman" w:eastAsia="Times New Roman" w:hAnsi="Times New Roman"/>
                <w:bCs/>
                <w:i/>
                <w:szCs w:val="26"/>
              </w:rPr>
              <w:t>c.Kể lại nội dung truyện ( đảm bảo các yêu cầu sau ):</w:t>
            </w:r>
          </w:p>
        </w:tc>
        <w:tc>
          <w:tcPr>
            <w:tcW w:w="1276" w:type="dxa"/>
          </w:tcPr>
          <w:p w14:paraId="4A0EAC9D" w14:textId="77777777" w:rsidR="00377A86" w:rsidRPr="007379A4" w:rsidRDefault="00377A86" w:rsidP="00CF7A3F">
            <w:pPr>
              <w:spacing w:line="20" w:lineRule="atLeast"/>
              <w:jc w:val="both"/>
              <w:rPr>
                <w:rFonts w:ascii="Times New Roman" w:eastAsia="Times New Roman" w:hAnsi="Times New Roman"/>
                <w:bCs/>
                <w:szCs w:val="26"/>
              </w:rPr>
            </w:pPr>
          </w:p>
        </w:tc>
      </w:tr>
      <w:tr w:rsidR="00377A86" w:rsidRPr="007379A4" w14:paraId="20EA3E73" w14:textId="77777777" w:rsidTr="00377A86">
        <w:trPr>
          <w:trHeight w:val="353"/>
        </w:trPr>
        <w:tc>
          <w:tcPr>
            <w:tcW w:w="619" w:type="dxa"/>
            <w:vMerge/>
          </w:tcPr>
          <w:p w14:paraId="2E2E97A4"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36" w:type="dxa"/>
            <w:vMerge w:val="restart"/>
          </w:tcPr>
          <w:p w14:paraId="4C7C36F5"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996" w:type="dxa"/>
          </w:tcPr>
          <w:p w14:paraId="545540AD" w14:textId="7DD72FBE" w:rsidR="007379A4" w:rsidRPr="007379A4" w:rsidRDefault="00377A86" w:rsidP="00377A86">
            <w:pPr>
              <w:ind w:right="-891"/>
              <w:jc w:val="both"/>
              <w:rPr>
                <w:rFonts w:ascii="Times New Roman" w:hAnsi="Times New Roman"/>
                <w:szCs w:val="26"/>
              </w:rPr>
            </w:pPr>
            <w:r w:rsidRPr="007379A4">
              <w:rPr>
                <w:rFonts w:ascii="Times New Roman" w:hAnsi="Times New Roman"/>
                <w:szCs w:val="26"/>
              </w:rPr>
              <w:t xml:space="preserve">- </w:t>
            </w:r>
            <w:r w:rsidRPr="007379A4">
              <w:rPr>
                <w:rFonts w:ascii="Times New Roman" w:hAnsi="Times New Roman"/>
                <w:szCs w:val="26"/>
              </w:rPr>
              <w:t>Đóng vai nhân vật để tự giới thiệu sơ lược về mình và câu chuyện định kể</w:t>
            </w:r>
          </w:p>
        </w:tc>
        <w:tc>
          <w:tcPr>
            <w:tcW w:w="1276" w:type="dxa"/>
          </w:tcPr>
          <w:p w14:paraId="659F075C" w14:textId="77777777" w:rsidR="00377A86" w:rsidRPr="007379A4" w:rsidRDefault="00377A86" w:rsidP="00CF7A3F">
            <w:pPr>
              <w:spacing w:line="20" w:lineRule="atLeast"/>
              <w:jc w:val="both"/>
              <w:rPr>
                <w:rFonts w:ascii="Times New Roman" w:eastAsia="Times New Roman" w:hAnsi="Times New Roman"/>
                <w:bCs/>
                <w:szCs w:val="26"/>
              </w:rPr>
            </w:pPr>
            <w:r w:rsidRPr="007379A4">
              <w:rPr>
                <w:rFonts w:ascii="Times New Roman" w:eastAsia="Times New Roman" w:hAnsi="Times New Roman"/>
                <w:bCs/>
                <w:szCs w:val="26"/>
              </w:rPr>
              <w:t>0,25</w:t>
            </w:r>
          </w:p>
        </w:tc>
      </w:tr>
      <w:tr w:rsidR="00377A86" w:rsidRPr="007379A4" w14:paraId="5AF470E6" w14:textId="77777777" w:rsidTr="00377A86">
        <w:trPr>
          <w:trHeight w:val="342"/>
        </w:trPr>
        <w:tc>
          <w:tcPr>
            <w:tcW w:w="619" w:type="dxa"/>
            <w:vMerge/>
          </w:tcPr>
          <w:p w14:paraId="556A7614"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36" w:type="dxa"/>
            <w:vMerge/>
          </w:tcPr>
          <w:p w14:paraId="7040AEDC"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996" w:type="dxa"/>
          </w:tcPr>
          <w:p w14:paraId="2EC5EC7E" w14:textId="77777777" w:rsidR="00377A86" w:rsidRPr="007379A4" w:rsidRDefault="00377A86" w:rsidP="00377A86">
            <w:pPr>
              <w:ind w:right="-891"/>
              <w:jc w:val="both"/>
              <w:rPr>
                <w:rFonts w:ascii="Times New Roman" w:hAnsi="Times New Roman"/>
                <w:szCs w:val="26"/>
              </w:rPr>
            </w:pPr>
            <w:r w:rsidRPr="007379A4">
              <w:rPr>
                <w:rFonts w:ascii="Times New Roman" w:hAnsi="Times New Roman"/>
                <w:szCs w:val="26"/>
              </w:rPr>
              <w:t>-</w:t>
            </w:r>
            <w:r w:rsidRPr="007379A4">
              <w:rPr>
                <w:rFonts w:ascii="Times New Roman" w:hAnsi="Times New Roman"/>
                <w:szCs w:val="26"/>
              </w:rPr>
              <w:t>Kể lại được diễn biến</w:t>
            </w:r>
            <w:r w:rsidR="00A0293B" w:rsidRPr="007379A4">
              <w:rPr>
                <w:rFonts w:ascii="Times New Roman" w:hAnsi="Times New Roman"/>
                <w:szCs w:val="26"/>
              </w:rPr>
              <w:t xml:space="preserve"> của câu chuyện:</w:t>
            </w:r>
          </w:p>
          <w:p w14:paraId="70F4A1E1" w14:textId="77777777" w:rsidR="00A0293B" w:rsidRPr="007379A4" w:rsidRDefault="00A0293B" w:rsidP="00377A86">
            <w:pPr>
              <w:ind w:right="-891"/>
              <w:jc w:val="both"/>
              <w:rPr>
                <w:rFonts w:ascii="Times New Roman" w:hAnsi="Times New Roman"/>
                <w:szCs w:val="26"/>
              </w:rPr>
            </w:pPr>
            <w:r w:rsidRPr="007379A4">
              <w:rPr>
                <w:rFonts w:ascii="Times New Roman" w:hAnsi="Times New Roman"/>
                <w:szCs w:val="26"/>
              </w:rPr>
              <w:t>+ Sự việc 1</w:t>
            </w:r>
          </w:p>
          <w:p w14:paraId="14ADFB5E" w14:textId="77777777" w:rsidR="00A0293B" w:rsidRPr="007379A4" w:rsidRDefault="00A0293B" w:rsidP="00377A86">
            <w:pPr>
              <w:ind w:right="-891"/>
              <w:jc w:val="both"/>
              <w:rPr>
                <w:rFonts w:ascii="Times New Roman" w:hAnsi="Times New Roman"/>
                <w:szCs w:val="26"/>
              </w:rPr>
            </w:pPr>
            <w:r w:rsidRPr="007379A4">
              <w:rPr>
                <w:rFonts w:ascii="Times New Roman" w:hAnsi="Times New Roman"/>
                <w:szCs w:val="26"/>
              </w:rPr>
              <w:t>+ Sự việc 2</w:t>
            </w:r>
          </w:p>
          <w:p w14:paraId="0417E75D" w14:textId="77777777" w:rsidR="00A0293B" w:rsidRPr="007379A4" w:rsidRDefault="00A0293B" w:rsidP="00377A86">
            <w:pPr>
              <w:ind w:right="-891"/>
              <w:jc w:val="both"/>
              <w:rPr>
                <w:rFonts w:ascii="Times New Roman" w:hAnsi="Times New Roman"/>
                <w:szCs w:val="26"/>
              </w:rPr>
            </w:pPr>
            <w:r w:rsidRPr="007379A4">
              <w:rPr>
                <w:rFonts w:ascii="Times New Roman" w:hAnsi="Times New Roman"/>
                <w:szCs w:val="26"/>
              </w:rPr>
              <w:t>+ Sự việc 3</w:t>
            </w:r>
          </w:p>
          <w:p w14:paraId="6C7532C9" w14:textId="77777777" w:rsidR="00A0293B" w:rsidRPr="007379A4" w:rsidRDefault="00A0293B" w:rsidP="00377A86">
            <w:pPr>
              <w:ind w:right="-891"/>
              <w:jc w:val="both"/>
              <w:rPr>
                <w:rFonts w:ascii="Times New Roman" w:hAnsi="Times New Roman"/>
                <w:szCs w:val="26"/>
              </w:rPr>
            </w:pPr>
            <w:r w:rsidRPr="007379A4">
              <w:rPr>
                <w:rFonts w:ascii="Times New Roman" w:hAnsi="Times New Roman"/>
                <w:szCs w:val="26"/>
              </w:rPr>
              <w:t>…………………</w:t>
            </w:r>
          </w:p>
          <w:p w14:paraId="7C8126B4" w14:textId="5DB80C58" w:rsidR="007379A4" w:rsidRPr="007379A4" w:rsidRDefault="007379A4" w:rsidP="007379A4">
            <w:pPr>
              <w:ind w:right="38"/>
              <w:jc w:val="both"/>
              <w:rPr>
                <w:rFonts w:ascii="Times New Roman" w:hAnsi="Times New Roman"/>
                <w:szCs w:val="26"/>
              </w:rPr>
            </w:pPr>
            <w:r w:rsidRPr="007379A4">
              <w:rPr>
                <w:rFonts w:ascii="Times New Roman" w:hAnsi="Times New Roman"/>
                <w:szCs w:val="26"/>
              </w:rPr>
              <w:t>(Trong khi kể, có sự tưởng tượng, sáng tạo thêm nhưng không thoát li truyện gốc, tránh làm thay đổi, biến dạng các yếu tố cơ bản của cốt truyện ở truyện gốc).</w:t>
            </w:r>
          </w:p>
        </w:tc>
        <w:tc>
          <w:tcPr>
            <w:tcW w:w="1276" w:type="dxa"/>
          </w:tcPr>
          <w:p w14:paraId="01B6C01B" w14:textId="77777777" w:rsidR="00377A86" w:rsidRPr="007379A4" w:rsidRDefault="00377A86" w:rsidP="00CF7A3F">
            <w:pPr>
              <w:spacing w:line="20" w:lineRule="atLeast"/>
              <w:jc w:val="both"/>
              <w:rPr>
                <w:rFonts w:ascii="Times New Roman" w:eastAsia="Times New Roman" w:hAnsi="Times New Roman"/>
                <w:bCs/>
                <w:szCs w:val="26"/>
              </w:rPr>
            </w:pPr>
            <w:r w:rsidRPr="007379A4">
              <w:rPr>
                <w:rFonts w:ascii="Times New Roman" w:eastAsia="Times New Roman" w:hAnsi="Times New Roman"/>
                <w:bCs/>
                <w:szCs w:val="26"/>
              </w:rPr>
              <w:t>2,0</w:t>
            </w:r>
          </w:p>
        </w:tc>
      </w:tr>
      <w:tr w:rsidR="00377A86" w:rsidRPr="007379A4" w14:paraId="53A247BE" w14:textId="77777777" w:rsidTr="00377A86">
        <w:trPr>
          <w:trHeight w:val="305"/>
        </w:trPr>
        <w:tc>
          <w:tcPr>
            <w:tcW w:w="619" w:type="dxa"/>
            <w:vMerge/>
          </w:tcPr>
          <w:p w14:paraId="6E9BFE06"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36" w:type="dxa"/>
            <w:vMerge/>
          </w:tcPr>
          <w:p w14:paraId="716D0E2F"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996" w:type="dxa"/>
          </w:tcPr>
          <w:p w14:paraId="7FC61163" w14:textId="52001DEB" w:rsidR="007379A4" w:rsidRPr="007379A4" w:rsidRDefault="00377A86" w:rsidP="007379A4">
            <w:pPr>
              <w:ind w:right="322"/>
              <w:jc w:val="both"/>
              <w:rPr>
                <w:rFonts w:ascii="Times New Roman" w:hAnsi="Times New Roman"/>
                <w:szCs w:val="26"/>
              </w:rPr>
            </w:pPr>
            <w:r w:rsidRPr="007379A4">
              <w:rPr>
                <w:rFonts w:ascii="Times New Roman" w:hAnsi="Times New Roman"/>
                <w:szCs w:val="26"/>
              </w:rPr>
              <w:t>-</w:t>
            </w:r>
            <w:r w:rsidR="007379A4" w:rsidRPr="007379A4">
              <w:rPr>
                <w:rFonts w:ascii="Times New Roman" w:hAnsi="Times New Roman"/>
                <w:szCs w:val="26"/>
              </w:rPr>
              <w:t>Kết thúc câu chuyện và nêu được bài học rút ra từ câu chuyện</w:t>
            </w:r>
          </w:p>
        </w:tc>
        <w:tc>
          <w:tcPr>
            <w:tcW w:w="1276" w:type="dxa"/>
          </w:tcPr>
          <w:p w14:paraId="6C960DF4" w14:textId="5E5E6041" w:rsidR="00377A86" w:rsidRPr="007379A4" w:rsidRDefault="00377A86" w:rsidP="00CF7A3F">
            <w:pPr>
              <w:spacing w:line="20" w:lineRule="atLeast"/>
              <w:jc w:val="both"/>
              <w:rPr>
                <w:rFonts w:ascii="Times New Roman" w:eastAsia="Times New Roman" w:hAnsi="Times New Roman"/>
                <w:bCs/>
                <w:szCs w:val="26"/>
              </w:rPr>
            </w:pPr>
            <w:r w:rsidRPr="007379A4">
              <w:rPr>
                <w:rFonts w:ascii="Times New Roman" w:eastAsia="Times New Roman" w:hAnsi="Times New Roman"/>
                <w:bCs/>
                <w:szCs w:val="26"/>
              </w:rPr>
              <w:t>0</w:t>
            </w:r>
            <w:r w:rsidR="007379A4" w:rsidRPr="007379A4">
              <w:rPr>
                <w:rFonts w:ascii="Times New Roman" w:eastAsia="Times New Roman" w:hAnsi="Times New Roman"/>
                <w:bCs/>
                <w:szCs w:val="26"/>
              </w:rPr>
              <w:t>,2</w:t>
            </w:r>
            <w:r w:rsidRPr="007379A4">
              <w:rPr>
                <w:rFonts w:ascii="Times New Roman" w:eastAsia="Times New Roman" w:hAnsi="Times New Roman"/>
                <w:bCs/>
                <w:szCs w:val="26"/>
              </w:rPr>
              <w:t>5</w:t>
            </w:r>
          </w:p>
        </w:tc>
      </w:tr>
      <w:tr w:rsidR="00377A86" w:rsidRPr="007379A4" w14:paraId="1D1677F7" w14:textId="77777777" w:rsidTr="00377A86">
        <w:trPr>
          <w:trHeight w:val="326"/>
        </w:trPr>
        <w:tc>
          <w:tcPr>
            <w:tcW w:w="619" w:type="dxa"/>
            <w:vMerge/>
          </w:tcPr>
          <w:p w14:paraId="13A738D7"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36" w:type="dxa"/>
            <w:vMerge/>
          </w:tcPr>
          <w:p w14:paraId="113C4A67"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996" w:type="dxa"/>
          </w:tcPr>
          <w:p w14:paraId="50FF1108" w14:textId="77777777" w:rsidR="00377A86" w:rsidRPr="007379A4" w:rsidRDefault="00377A86" w:rsidP="00CF7A3F">
            <w:pPr>
              <w:ind w:right="-891"/>
              <w:jc w:val="both"/>
              <w:rPr>
                <w:rFonts w:ascii="Times New Roman" w:hAnsi="Times New Roman"/>
                <w:szCs w:val="26"/>
              </w:rPr>
            </w:pPr>
            <w:r w:rsidRPr="007379A4">
              <w:rPr>
                <w:rFonts w:ascii="Times New Roman" w:hAnsi="Times New Roman"/>
                <w:szCs w:val="26"/>
              </w:rPr>
              <w:t>-Sử dụng ngôi kể phù hợp.</w:t>
            </w:r>
          </w:p>
        </w:tc>
        <w:tc>
          <w:tcPr>
            <w:tcW w:w="1276" w:type="dxa"/>
          </w:tcPr>
          <w:p w14:paraId="643D41E9" w14:textId="77777777" w:rsidR="00377A86" w:rsidRPr="007379A4" w:rsidRDefault="00377A86" w:rsidP="00CF7A3F">
            <w:pPr>
              <w:spacing w:line="20" w:lineRule="atLeast"/>
              <w:jc w:val="both"/>
              <w:rPr>
                <w:rFonts w:ascii="Times New Roman" w:eastAsia="Times New Roman" w:hAnsi="Times New Roman"/>
                <w:bCs/>
                <w:szCs w:val="26"/>
              </w:rPr>
            </w:pPr>
            <w:r w:rsidRPr="007379A4">
              <w:rPr>
                <w:rFonts w:ascii="Times New Roman" w:eastAsia="Times New Roman" w:hAnsi="Times New Roman"/>
                <w:bCs/>
                <w:szCs w:val="26"/>
              </w:rPr>
              <w:t>0,25</w:t>
            </w:r>
          </w:p>
        </w:tc>
      </w:tr>
      <w:tr w:rsidR="00377A86" w:rsidRPr="007379A4" w14:paraId="543C2508" w14:textId="77777777" w:rsidTr="00377A86">
        <w:trPr>
          <w:trHeight w:val="354"/>
        </w:trPr>
        <w:tc>
          <w:tcPr>
            <w:tcW w:w="619" w:type="dxa"/>
            <w:vMerge/>
          </w:tcPr>
          <w:p w14:paraId="0204FCED"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36" w:type="dxa"/>
            <w:vMerge/>
          </w:tcPr>
          <w:p w14:paraId="1467BA6F"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996" w:type="dxa"/>
          </w:tcPr>
          <w:p w14:paraId="6A67FFDA" w14:textId="73A3F2D3" w:rsidR="00377A86" w:rsidRPr="007379A4" w:rsidRDefault="00377A86" w:rsidP="00CF7A3F">
            <w:pPr>
              <w:ind w:right="-891"/>
              <w:jc w:val="both"/>
              <w:rPr>
                <w:rFonts w:ascii="Times New Roman" w:hAnsi="Times New Roman"/>
                <w:szCs w:val="26"/>
              </w:rPr>
            </w:pPr>
            <w:r w:rsidRPr="007379A4">
              <w:rPr>
                <w:rFonts w:ascii="Times New Roman" w:hAnsi="Times New Roman"/>
                <w:szCs w:val="26"/>
              </w:rPr>
              <w:t>-</w:t>
            </w:r>
            <w:r w:rsidR="007379A4" w:rsidRPr="007379A4">
              <w:rPr>
                <w:rFonts w:ascii="Times New Roman" w:hAnsi="Times New Roman"/>
                <w:szCs w:val="26"/>
              </w:rPr>
              <w:t xml:space="preserve"> </w:t>
            </w:r>
            <w:r w:rsidRPr="007379A4">
              <w:rPr>
                <w:rFonts w:ascii="Times New Roman" w:hAnsi="Times New Roman"/>
                <w:szCs w:val="26"/>
              </w:rPr>
              <w:t>Sử dụng lời văn của bản thân.</w:t>
            </w:r>
          </w:p>
        </w:tc>
        <w:tc>
          <w:tcPr>
            <w:tcW w:w="1276" w:type="dxa"/>
          </w:tcPr>
          <w:p w14:paraId="32CF42A3" w14:textId="77777777" w:rsidR="00377A86" w:rsidRPr="007379A4" w:rsidRDefault="00377A86" w:rsidP="00CF7A3F">
            <w:pPr>
              <w:spacing w:line="20" w:lineRule="atLeast"/>
              <w:jc w:val="both"/>
              <w:rPr>
                <w:rFonts w:ascii="Times New Roman" w:eastAsia="Times New Roman" w:hAnsi="Times New Roman"/>
                <w:bCs/>
                <w:szCs w:val="26"/>
              </w:rPr>
            </w:pPr>
            <w:r w:rsidRPr="007379A4">
              <w:rPr>
                <w:rFonts w:ascii="Times New Roman" w:eastAsia="Times New Roman" w:hAnsi="Times New Roman"/>
                <w:bCs/>
                <w:szCs w:val="26"/>
              </w:rPr>
              <w:t>0,25</w:t>
            </w:r>
          </w:p>
        </w:tc>
      </w:tr>
      <w:tr w:rsidR="00377A86" w:rsidRPr="007379A4" w14:paraId="7E861FEC" w14:textId="77777777" w:rsidTr="00377A86">
        <w:trPr>
          <w:trHeight w:val="598"/>
        </w:trPr>
        <w:tc>
          <w:tcPr>
            <w:tcW w:w="619" w:type="dxa"/>
            <w:vMerge/>
          </w:tcPr>
          <w:p w14:paraId="22657821"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36" w:type="dxa"/>
            <w:vMerge/>
          </w:tcPr>
          <w:p w14:paraId="29BE43C2"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996" w:type="dxa"/>
          </w:tcPr>
          <w:p w14:paraId="033A450B" w14:textId="77777777" w:rsidR="00377A86" w:rsidRPr="007379A4" w:rsidRDefault="00377A86" w:rsidP="00CF7A3F">
            <w:pPr>
              <w:ind w:right="-891"/>
              <w:jc w:val="both"/>
              <w:rPr>
                <w:rFonts w:ascii="Times New Roman" w:hAnsi="Times New Roman"/>
                <w:szCs w:val="26"/>
              </w:rPr>
            </w:pPr>
            <w:r w:rsidRPr="007379A4">
              <w:rPr>
                <w:rFonts w:ascii="Times New Roman" w:hAnsi="Times New Roman"/>
                <w:szCs w:val="26"/>
              </w:rPr>
              <w:t>-Sử dụng kết hợp một số phương thức: Tự sự, miêu tả, biểu</w:t>
            </w:r>
          </w:p>
          <w:p w14:paraId="6D77691F" w14:textId="77777777" w:rsidR="00377A86" w:rsidRPr="007379A4" w:rsidRDefault="00377A86" w:rsidP="00CF7A3F">
            <w:pPr>
              <w:ind w:right="-891"/>
              <w:jc w:val="both"/>
              <w:rPr>
                <w:rFonts w:ascii="Times New Roman" w:hAnsi="Times New Roman"/>
                <w:szCs w:val="26"/>
              </w:rPr>
            </w:pPr>
            <w:r w:rsidRPr="007379A4">
              <w:rPr>
                <w:rFonts w:ascii="Times New Roman" w:hAnsi="Times New Roman"/>
                <w:szCs w:val="26"/>
              </w:rPr>
              <w:t>cảm...</w:t>
            </w:r>
          </w:p>
        </w:tc>
        <w:tc>
          <w:tcPr>
            <w:tcW w:w="1276" w:type="dxa"/>
          </w:tcPr>
          <w:p w14:paraId="1908B7F6" w14:textId="77777777" w:rsidR="00377A86" w:rsidRPr="007379A4" w:rsidRDefault="00377A86" w:rsidP="00CF7A3F">
            <w:pPr>
              <w:spacing w:line="20" w:lineRule="atLeast"/>
              <w:jc w:val="both"/>
              <w:rPr>
                <w:rFonts w:ascii="Times New Roman" w:eastAsia="Times New Roman" w:hAnsi="Times New Roman"/>
                <w:bCs/>
                <w:szCs w:val="26"/>
              </w:rPr>
            </w:pPr>
            <w:r w:rsidRPr="007379A4">
              <w:rPr>
                <w:rFonts w:ascii="Times New Roman" w:eastAsia="Times New Roman" w:hAnsi="Times New Roman"/>
                <w:bCs/>
                <w:szCs w:val="26"/>
              </w:rPr>
              <w:t>0,5</w:t>
            </w:r>
          </w:p>
        </w:tc>
      </w:tr>
      <w:tr w:rsidR="00377A86" w:rsidRPr="007379A4" w14:paraId="2208D8AD" w14:textId="77777777" w:rsidTr="00377A86">
        <w:tc>
          <w:tcPr>
            <w:tcW w:w="619" w:type="dxa"/>
            <w:vMerge/>
          </w:tcPr>
          <w:p w14:paraId="7A838C7A"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36" w:type="dxa"/>
          </w:tcPr>
          <w:p w14:paraId="23B12C51"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996" w:type="dxa"/>
          </w:tcPr>
          <w:p w14:paraId="5EFDECFA" w14:textId="77777777" w:rsidR="00377A86" w:rsidRPr="007379A4" w:rsidRDefault="00377A86" w:rsidP="00CF7A3F">
            <w:pPr>
              <w:spacing w:line="20" w:lineRule="atLeast"/>
              <w:rPr>
                <w:rFonts w:ascii="Times New Roman" w:eastAsia="Times New Roman" w:hAnsi="Times New Roman"/>
                <w:bCs/>
                <w:i/>
                <w:szCs w:val="26"/>
              </w:rPr>
            </w:pPr>
            <w:r w:rsidRPr="007379A4">
              <w:rPr>
                <w:rFonts w:ascii="Times New Roman" w:eastAsia="Times New Roman" w:hAnsi="Times New Roman"/>
                <w:bCs/>
                <w:i/>
                <w:szCs w:val="26"/>
              </w:rPr>
              <w:t>d. Chính tả, ngữ pháp, trình bày.</w:t>
            </w:r>
          </w:p>
          <w:p w14:paraId="4E790C95" w14:textId="77777777" w:rsidR="00377A86" w:rsidRPr="007379A4" w:rsidRDefault="00377A86" w:rsidP="00CF7A3F">
            <w:pPr>
              <w:spacing w:line="20" w:lineRule="atLeast"/>
              <w:rPr>
                <w:rFonts w:ascii="Times New Roman" w:eastAsia="Times New Roman" w:hAnsi="Times New Roman"/>
                <w:bCs/>
                <w:szCs w:val="26"/>
              </w:rPr>
            </w:pPr>
            <w:r w:rsidRPr="007379A4">
              <w:rPr>
                <w:rFonts w:ascii="Times New Roman" w:eastAsia="Times New Roman" w:hAnsi="Times New Roman"/>
                <w:bCs/>
                <w:szCs w:val="26"/>
              </w:rPr>
              <w:t>- Viết chính tả, ngữ pháp Tiếng Việt, trình bày đúng quy định.</w:t>
            </w:r>
          </w:p>
        </w:tc>
        <w:tc>
          <w:tcPr>
            <w:tcW w:w="1276" w:type="dxa"/>
          </w:tcPr>
          <w:p w14:paraId="14E4A133" w14:textId="77777777" w:rsidR="00377A86" w:rsidRPr="007379A4" w:rsidRDefault="00377A86" w:rsidP="00CF7A3F">
            <w:pPr>
              <w:spacing w:line="20" w:lineRule="atLeast"/>
              <w:jc w:val="both"/>
              <w:rPr>
                <w:rFonts w:ascii="Times New Roman" w:eastAsia="Times New Roman" w:hAnsi="Times New Roman"/>
                <w:bCs/>
                <w:szCs w:val="26"/>
              </w:rPr>
            </w:pPr>
            <w:r w:rsidRPr="007379A4">
              <w:rPr>
                <w:rFonts w:ascii="Times New Roman" w:eastAsia="Times New Roman" w:hAnsi="Times New Roman"/>
                <w:bCs/>
                <w:szCs w:val="26"/>
              </w:rPr>
              <w:t>0,5</w:t>
            </w:r>
          </w:p>
        </w:tc>
      </w:tr>
      <w:tr w:rsidR="00377A86" w:rsidRPr="007379A4" w14:paraId="303E6CFD" w14:textId="77777777" w:rsidTr="00377A86">
        <w:tc>
          <w:tcPr>
            <w:tcW w:w="619" w:type="dxa"/>
            <w:vMerge/>
          </w:tcPr>
          <w:p w14:paraId="486D32B3"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36" w:type="dxa"/>
          </w:tcPr>
          <w:p w14:paraId="203ECC4E" w14:textId="77777777" w:rsidR="00377A86" w:rsidRPr="007379A4" w:rsidRDefault="00377A86" w:rsidP="00CF7A3F">
            <w:pPr>
              <w:spacing w:line="20" w:lineRule="atLeast"/>
              <w:jc w:val="center"/>
              <w:rPr>
                <w:rFonts w:ascii="Times New Roman" w:eastAsia="Times New Roman" w:hAnsi="Times New Roman"/>
                <w:b/>
                <w:bCs/>
                <w:szCs w:val="26"/>
              </w:rPr>
            </w:pPr>
          </w:p>
        </w:tc>
        <w:tc>
          <w:tcPr>
            <w:tcW w:w="6996" w:type="dxa"/>
          </w:tcPr>
          <w:p w14:paraId="2430868F" w14:textId="77777777" w:rsidR="00377A86" w:rsidRPr="007379A4" w:rsidRDefault="00377A86" w:rsidP="00CF7A3F">
            <w:pPr>
              <w:spacing w:line="20" w:lineRule="atLeast"/>
              <w:rPr>
                <w:rFonts w:ascii="Times New Roman" w:eastAsia="Times New Roman" w:hAnsi="Times New Roman"/>
                <w:b/>
                <w:bCs/>
                <w:szCs w:val="26"/>
              </w:rPr>
            </w:pPr>
            <w:r w:rsidRPr="007379A4">
              <w:rPr>
                <w:rFonts w:ascii="Times New Roman" w:eastAsia="Times New Roman" w:hAnsi="Times New Roman"/>
                <w:bCs/>
                <w:i/>
                <w:szCs w:val="26"/>
              </w:rPr>
              <w:t>e.Sáng tạo:</w:t>
            </w:r>
            <w:r w:rsidRPr="007379A4">
              <w:rPr>
                <w:rFonts w:ascii="Times New Roman" w:eastAsia="Times New Roman" w:hAnsi="Times New Roman"/>
                <w:b/>
                <w:bCs/>
                <w:szCs w:val="26"/>
              </w:rPr>
              <w:t xml:space="preserve"> </w:t>
            </w:r>
          </w:p>
          <w:p w14:paraId="74A6D498" w14:textId="77777777" w:rsidR="00377A86" w:rsidRPr="007379A4" w:rsidRDefault="00377A86" w:rsidP="00CF7A3F">
            <w:pPr>
              <w:spacing w:line="20" w:lineRule="atLeast"/>
              <w:rPr>
                <w:rFonts w:ascii="Times New Roman" w:eastAsia="Times New Roman" w:hAnsi="Times New Roman"/>
                <w:b/>
                <w:bCs/>
                <w:szCs w:val="26"/>
              </w:rPr>
            </w:pPr>
            <w:r w:rsidRPr="007379A4">
              <w:rPr>
                <w:rFonts w:ascii="Times New Roman" w:eastAsia="Times New Roman" w:hAnsi="Times New Roman"/>
                <w:b/>
                <w:bCs/>
                <w:szCs w:val="26"/>
              </w:rPr>
              <w:t>-</w:t>
            </w:r>
            <w:r w:rsidRPr="007379A4">
              <w:rPr>
                <w:rFonts w:ascii="Times New Roman" w:eastAsia="Times New Roman" w:hAnsi="Times New Roman"/>
                <w:bCs/>
                <w:szCs w:val="26"/>
              </w:rPr>
              <w:t>Bố cục mạch lạc, lời kể sinh động, sáng tạo.</w:t>
            </w:r>
          </w:p>
        </w:tc>
        <w:tc>
          <w:tcPr>
            <w:tcW w:w="1276" w:type="dxa"/>
          </w:tcPr>
          <w:p w14:paraId="3F36B159" w14:textId="77777777" w:rsidR="00377A86" w:rsidRPr="007379A4" w:rsidRDefault="00377A86" w:rsidP="00CF7A3F">
            <w:pPr>
              <w:spacing w:line="20" w:lineRule="atLeast"/>
              <w:jc w:val="both"/>
              <w:rPr>
                <w:rFonts w:ascii="Times New Roman" w:eastAsia="Times New Roman" w:hAnsi="Times New Roman"/>
                <w:bCs/>
                <w:szCs w:val="26"/>
              </w:rPr>
            </w:pPr>
            <w:r w:rsidRPr="007379A4">
              <w:rPr>
                <w:rFonts w:ascii="Times New Roman" w:eastAsia="Times New Roman" w:hAnsi="Times New Roman"/>
                <w:bCs/>
                <w:szCs w:val="26"/>
              </w:rPr>
              <w:t>0,5</w:t>
            </w:r>
          </w:p>
        </w:tc>
      </w:tr>
    </w:tbl>
    <w:p w14:paraId="65360559" w14:textId="77777777" w:rsidR="00377A86" w:rsidRPr="007379A4" w:rsidRDefault="00377A86" w:rsidP="00AA68DC">
      <w:pPr>
        <w:spacing w:before="0" w:after="0" w:line="276" w:lineRule="auto"/>
        <w:jc w:val="both"/>
        <w:rPr>
          <w:b/>
          <w:iCs/>
          <w:szCs w:val="26"/>
          <w:lang w:val="nl-NL"/>
        </w:rPr>
      </w:pPr>
    </w:p>
    <w:sectPr w:rsidR="00377A86" w:rsidRPr="007379A4" w:rsidSect="002977D7">
      <w:footerReference w:type="default" r:id="rId9"/>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883F3" w14:textId="77777777" w:rsidR="00075705" w:rsidRDefault="00075705" w:rsidP="00F600D5">
      <w:pPr>
        <w:spacing w:before="0" w:after="0" w:line="240" w:lineRule="auto"/>
      </w:pPr>
      <w:r>
        <w:separator/>
      </w:r>
    </w:p>
  </w:endnote>
  <w:endnote w:type="continuationSeparator" w:id="0">
    <w:p w14:paraId="0FBC5084" w14:textId="77777777" w:rsidR="00075705" w:rsidRDefault="00075705" w:rsidP="00F600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ItalicMT">
    <w:altName w:val="Yu Gothic UI"/>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CAEB9" w14:textId="628AFFAD" w:rsidR="00EC23AE" w:rsidRDefault="00EC23AE">
    <w:pPr>
      <w:pStyle w:val="Footer"/>
      <w:jc w:val="center"/>
    </w:pPr>
    <w:r>
      <w:fldChar w:fldCharType="begin"/>
    </w:r>
    <w:r>
      <w:instrText xml:space="preserve"> PAGE   \* MERGEFORMAT </w:instrText>
    </w:r>
    <w:r>
      <w:fldChar w:fldCharType="separate"/>
    </w:r>
    <w:r w:rsidR="007379A4">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2CAD0" w14:textId="77777777" w:rsidR="00075705" w:rsidRDefault="00075705" w:rsidP="00F600D5">
      <w:pPr>
        <w:spacing w:before="0" w:after="0" w:line="240" w:lineRule="auto"/>
      </w:pPr>
      <w:r>
        <w:separator/>
      </w:r>
    </w:p>
  </w:footnote>
  <w:footnote w:type="continuationSeparator" w:id="0">
    <w:p w14:paraId="1D588F11" w14:textId="77777777" w:rsidR="00075705" w:rsidRDefault="00075705" w:rsidP="00F600D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E1D"/>
    <w:multiLevelType w:val="hybridMultilevel"/>
    <w:tmpl w:val="8D2EC140"/>
    <w:lvl w:ilvl="0" w:tplc="55AC34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4123"/>
    <w:multiLevelType w:val="hybridMultilevel"/>
    <w:tmpl w:val="5D9460E0"/>
    <w:lvl w:ilvl="0" w:tplc="72CECD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7209"/>
    <w:multiLevelType w:val="hybridMultilevel"/>
    <w:tmpl w:val="2E3E5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45DF4"/>
    <w:multiLevelType w:val="multilevel"/>
    <w:tmpl w:val="53FE8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86019"/>
    <w:multiLevelType w:val="hybridMultilevel"/>
    <w:tmpl w:val="1C682438"/>
    <w:lvl w:ilvl="0" w:tplc="1FD232F4">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9F667A"/>
    <w:multiLevelType w:val="hybridMultilevel"/>
    <w:tmpl w:val="2370F79A"/>
    <w:lvl w:ilvl="0" w:tplc="1236055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9315E9"/>
    <w:multiLevelType w:val="multilevel"/>
    <w:tmpl w:val="6100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510EA"/>
    <w:multiLevelType w:val="multilevel"/>
    <w:tmpl w:val="4E0C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63F15"/>
    <w:multiLevelType w:val="hybridMultilevel"/>
    <w:tmpl w:val="8D242494"/>
    <w:lvl w:ilvl="0" w:tplc="64903F9C">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E72F2"/>
    <w:multiLevelType w:val="hybridMultilevel"/>
    <w:tmpl w:val="31785924"/>
    <w:lvl w:ilvl="0" w:tplc="77486B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3633DF"/>
    <w:multiLevelType w:val="hybridMultilevel"/>
    <w:tmpl w:val="D22A30E0"/>
    <w:lvl w:ilvl="0" w:tplc="CD360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5608DA"/>
    <w:multiLevelType w:val="hybridMultilevel"/>
    <w:tmpl w:val="8256A9C6"/>
    <w:lvl w:ilvl="0" w:tplc="3AF2BA4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5C7E98"/>
    <w:multiLevelType w:val="hybridMultilevel"/>
    <w:tmpl w:val="47D8BFDC"/>
    <w:lvl w:ilvl="0" w:tplc="09D23D26">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B6A26"/>
    <w:multiLevelType w:val="hybridMultilevel"/>
    <w:tmpl w:val="23C00896"/>
    <w:lvl w:ilvl="0" w:tplc="9F76047A">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B0CF1"/>
    <w:multiLevelType w:val="hybridMultilevel"/>
    <w:tmpl w:val="3516DCF2"/>
    <w:lvl w:ilvl="0" w:tplc="ECD8B7D6">
      <w:numFmt w:val="bullet"/>
      <w:lvlText w:val="-"/>
      <w:lvlJc w:val="left"/>
      <w:pPr>
        <w:ind w:left="720" w:hanging="360"/>
      </w:pPr>
      <w:rPr>
        <w:rFonts w:ascii="Times New Roman" w:eastAsia="TimesNewRomanPS-ItalicMT"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27B19"/>
    <w:multiLevelType w:val="hybridMultilevel"/>
    <w:tmpl w:val="BA529296"/>
    <w:lvl w:ilvl="0" w:tplc="FAC63F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F6272"/>
    <w:multiLevelType w:val="multilevel"/>
    <w:tmpl w:val="0FB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F3316"/>
    <w:multiLevelType w:val="multilevel"/>
    <w:tmpl w:val="16C4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977BC"/>
    <w:multiLevelType w:val="hybridMultilevel"/>
    <w:tmpl w:val="A9E8BF18"/>
    <w:lvl w:ilvl="0" w:tplc="A252B98C">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F5478"/>
    <w:multiLevelType w:val="hybridMultilevel"/>
    <w:tmpl w:val="26B2C6E4"/>
    <w:lvl w:ilvl="0" w:tplc="259644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1C2585"/>
    <w:multiLevelType w:val="hybridMultilevel"/>
    <w:tmpl w:val="28EC45F4"/>
    <w:lvl w:ilvl="0" w:tplc="2F3694D6">
      <w:start w:val="1"/>
      <w:numFmt w:val="upp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3245A7C"/>
    <w:multiLevelType w:val="hybridMultilevel"/>
    <w:tmpl w:val="30827466"/>
    <w:lvl w:ilvl="0" w:tplc="A41EB304">
      <w:start w:val="2"/>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27CAD"/>
    <w:multiLevelType w:val="hybridMultilevel"/>
    <w:tmpl w:val="2ABCD9EC"/>
    <w:lvl w:ilvl="0" w:tplc="B3F689A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7479F5"/>
    <w:multiLevelType w:val="hybridMultilevel"/>
    <w:tmpl w:val="F47C00B4"/>
    <w:lvl w:ilvl="0" w:tplc="4C76B450">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62646F0A"/>
    <w:multiLevelType w:val="hybridMultilevel"/>
    <w:tmpl w:val="E258D030"/>
    <w:lvl w:ilvl="0" w:tplc="B87846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1616D7"/>
    <w:multiLevelType w:val="hybridMultilevel"/>
    <w:tmpl w:val="EB7ECFCC"/>
    <w:lvl w:ilvl="0" w:tplc="62942B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EB539E"/>
    <w:multiLevelType w:val="hybridMultilevel"/>
    <w:tmpl w:val="64742C12"/>
    <w:lvl w:ilvl="0" w:tplc="D30E7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D55D86"/>
    <w:multiLevelType w:val="hybridMultilevel"/>
    <w:tmpl w:val="61E04DD0"/>
    <w:lvl w:ilvl="0" w:tplc="DB1662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A2A1B"/>
    <w:multiLevelType w:val="hybridMultilevel"/>
    <w:tmpl w:val="0C684A7E"/>
    <w:lvl w:ilvl="0" w:tplc="085AE008">
      <w:start w:val="1"/>
      <w:numFmt w:val="lowerLetter"/>
      <w:lvlText w:val="%1."/>
      <w:lvlJc w:val="left"/>
      <w:pPr>
        <w:ind w:left="645" w:hanging="360"/>
      </w:pPr>
      <w:rPr>
        <w:rFonts w:hint="default"/>
        <w:b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28"/>
  </w:num>
  <w:num w:numId="2">
    <w:abstractNumId w:val="12"/>
  </w:num>
  <w:num w:numId="3">
    <w:abstractNumId w:val="11"/>
  </w:num>
  <w:num w:numId="4">
    <w:abstractNumId w:val="0"/>
  </w:num>
  <w:num w:numId="5">
    <w:abstractNumId w:val="8"/>
  </w:num>
  <w:num w:numId="6">
    <w:abstractNumId w:val="27"/>
  </w:num>
  <w:num w:numId="7">
    <w:abstractNumId w:val="18"/>
  </w:num>
  <w:num w:numId="8">
    <w:abstractNumId w:val="13"/>
  </w:num>
  <w:num w:numId="9">
    <w:abstractNumId w:val="14"/>
  </w:num>
  <w:num w:numId="10">
    <w:abstractNumId w:val="4"/>
  </w:num>
  <w:num w:numId="11">
    <w:abstractNumId w:val="21"/>
  </w:num>
  <w:num w:numId="12">
    <w:abstractNumId w:val="6"/>
  </w:num>
  <w:num w:numId="13">
    <w:abstractNumId w:val="16"/>
  </w:num>
  <w:num w:numId="14">
    <w:abstractNumId w:val="17"/>
  </w:num>
  <w:num w:numId="15">
    <w:abstractNumId w:val="7"/>
  </w:num>
  <w:num w:numId="16">
    <w:abstractNumId w:val="23"/>
  </w:num>
  <w:num w:numId="17">
    <w:abstractNumId w:val="5"/>
  </w:num>
  <w:num w:numId="18">
    <w:abstractNumId w:val="19"/>
  </w:num>
  <w:num w:numId="19">
    <w:abstractNumId w:val="10"/>
  </w:num>
  <w:num w:numId="20">
    <w:abstractNumId w:val="24"/>
  </w:num>
  <w:num w:numId="21">
    <w:abstractNumId w:val="1"/>
  </w:num>
  <w:num w:numId="22">
    <w:abstractNumId w:val="20"/>
  </w:num>
  <w:num w:numId="23">
    <w:abstractNumId w:val="2"/>
  </w:num>
  <w:num w:numId="24">
    <w:abstractNumId w:val="22"/>
  </w:num>
  <w:num w:numId="25">
    <w:abstractNumId w:val="26"/>
  </w:num>
  <w:num w:numId="26">
    <w:abstractNumId w:val="9"/>
  </w:num>
  <w:num w:numId="27">
    <w:abstractNumId w:val="25"/>
  </w:num>
  <w:num w:numId="28">
    <w:abstractNumId w:val="1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B1"/>
    <w:rsid w:val="0000631C"/>
    <w:rsid w:val="00016619"/>
    <w:rsid w:val="00030EFF"/>
    <w:rsid w:val="00032F74"/>
    <w:rsid w:val="00036DA3"/>
    <w:rsid w:val="00043E08"/>
    <w:rsid w:val="00045DD2"/>
    <w:rsid w:val="00056B58"/>
    <w:rsid w:val="00075705"/>
    <w:rsid w:val="000901F9"/>
    <w:rsid w:val="00094D91"/>
    <w:rsid w:val="000A42A5"/>
    <w:rsid w:val="000A535E"/>
    <w:rsid w:val="000B220E"/>
    <w:rsid w:val="000C0866"/>
    <w:rsid w:val="000C1CDE"/>
    <w:rsid w:val="000E4773"/>
    <w:rsid w:val="000F463F"/>
    <w:rsid w:val="000F61D0"/>
    <w:rsid w:val="0010320F"/>
    <w:rsid w:val="00103F69"/>
    <w:rsid w:val="0011411D"/>
    <w:rsid w:val="00114B3B"/>
    <w:rsid w:val="001226E0"/>
    <w:rsid w:val="00137368"/>
    <w:rsid w:val="001430C9"/>
    <w:rsid w:val="0016029A"/>
    <w:rsid w:val="00160B9E"/>
    <w:rsid w:val="00172321"/>
    <w:rsid w:val="001749FA"/>
    <w:rsid w:val="00176197"/>
    <w:rsid w:val="00181891"/>
    <w:rsid w:val="00193F43"/>
    <w:rsid w:val="001942BC"/>
    <w:rsid w:val="00195FB0"/>
    <w:rsid w:val="00196799"/>
    <w:rsid w:val="001A0A4B"/>
    <w:rsid w:val="001A1339"/>
    <w:rsid w:val="001A4081"/>
    <w:rsid w:val="001B0AA2"/>
    <w:rsid w:val="001B25BE"/>
    <w:rsid w:val="001B60BF"/>
    <w:rsid w:val="001B73B8"/>
    <w:rsid w:val="001B75CD"/>
    <w:rsid w:val="001D39F3"/>
    <w:rsid w:val="001D6824"/>
    <w:rsid w:val="001D744E"/>
    <w:rsid w:val="001F4891"/>
    <w:rsid w:val="002018FE"/>
    <w:rsid w:val="002076AE"/>
    <w:rsid w:val="00212F16"/>
    <w:rsid w:val="00220AA9"/>
    <w:rsid w:val="00221086"/>
    <w:rsid w:val="00230BD2"/>
    <w:rsid w:val="002346B8"/>
    <w:rsid w:val="00237433"/>
    <w:rsid w:val="00240675"/>
    <w:rsid w:val="00241729"/>
    <w:rsid w:val="00253D3E"/>
    <w:rsid w:val="00272ADC"/>
    <w:rsid w:val="002864B1"/>
    <w:rsid w:val="00290EFC"/>
    <w:rsid w:val="00292EA8"/>
    <w:rsid w:val="002977D7"/>
    <w:rsid w:val="002A182C"/>
    <w:rsid w:val="002A2D61"/>
    <w:rsid w:val="002A7B48"/>
    <w:rsid w:val="002D23E6"/>
    <w:rsid w:val="002F0262"/>
    <w:rsid w:val="002F0985"/>
    <w:rsid w:val="002F4FFF"/>
    <w:rsid w:val="00301C2B"/>
    <w:rsid w:val="003141B5"/>
    <w:rsid w:val="003222FB"/>
    <w:rsid w:val="00327028"/>
    <w:rsid w:val="00351A1C"/>
    <w:rsid w:val="0036453B"/>
    <w:rsid w:val="00366580"/>
    <w:rsid w:val="00377A86"/>
    <w:rsid w:val="00381B69"/>
    <w:rsid w:val="00382E2A"/>
    <w:rsid w:val="00385C6D"/>
    <w:rsid w:val="003904A4"/>
    <w:rsid w:val="003942D5"/>
    <w:rsid w:val="003A17C1"/>
    <w:rsid w:val="003A5607"/>
    <w:rsid w:val="003C0A78"/>
    <w:rsid w:val="003C113C"/>
    <w:rsid w:val="003C4E0C"/>
    <w:rsid w:val="003C7C81"/>
    <w:rsid w:val="003E4336"/>
    <w:rsid w:val="003F2AD6"/>
    <w:rsid w:val="00404ACF"/>
    <w:rsid w:val="00422169"/>
    <w:rsid w:val="00422C79"/>
    <w:rsid w:val="004239AC"/>
    <w:rsid w:val="00423D3D"/>
    <w:rsid w:val="00432220"/>
    <w:rsid w:val="0043487E"/>
    <w:rsid w:val="00456482"/>
    <w:rsid w:val="00456496"/>
    <w:rsid w:val="00457610"/>
    <w:rsid w:val="00473DD0"/>
    <w:rsid w:val="00490C44"/>
    <w:rsid w:val="0049359C"/>
    <w:rsid w:val="004A2DCC"/>
    <w:rsid w:val="004F3709"/>
    <w:rsid w:val="004F5DDB"/>
    <w:rsid w:val="0050391F"/>
    <w:rsid w:val="00504D30"/>
    <w:rsid w:val="00506261"/>
    <w:rsid w:val="005066D7"/>
    <w:rsid w:val="005110E4"/>
    <w:rsid w:val="005157C5"/>
    <w:rsid w:val="005274A9"/>
    <w:rsid w:val="00546530"/>
    <w:rsid w:val="00546BA8"/>
    <w:rsid w:val="00552A73"/>
    <w:rsid w:val="00555516"/>
    <w:rsid w:val="00557E62"/>
    <w:rsid w:val="00565A71"/>
    <w:rsid w:val="005672A2"/>
    <w:rsid w:val="0057615A"/>
    <w:rsid w:val="005815A3"/>
    <w:rsid w:val="00596460"/>
    <w:rsid w:val="005A1BCB"/>
    <w:rsid w:val="005A1FC5"/>
    <w:rsid w:val="005B328B"/>
    <w:rsid w:val="005B61DE"/>
    <w:rsid w:val="005D36F2"/>
    <w:rsid w:val="005D741D"/>
    <w:rsid w:val="005E35B7"/>
    <w:rsid w:val="005E6D6F"/>
    <w:rsid w:val="005F2B9F"/>
    <w:rsid w:val="005F5E3D"/>
    <w:rsid w:val="005F7C62"/>
    <w:rsid w:val="006011CA"/>
    <w:rsid w:val="00603EC0"/>
    <w:rsid w:val="00620358"/>
    <w:rsid w:val="00621892"/>
    <w:rsid w:val="006263EF"/>
    <w:rsid w:val="00633EF0"/>
    <w:rsid w:val="006360CF"/>
    <w:rsid w:val="006376F9"/>
    <w:rsid w:val="006419E4"/>
    <w:rsid w:val="00647EF8"/>
    <w:rsid w:val="00653FCF"/>
    <w:rsid w:val="0066129E"/>
    <w:rsid w:val="00681AF0"/>
    <w:rsid w:val="00693098"/>
    <w:rsid w:val="006A27BE"/>
    <w:rsid w:val="006A67C3"/>
    <w:rsid w:val="006B3F2A"/>
    <w:rsid w:val="006C102A"/>
    <w:rsid w:val="006C3637"/>
    <w:rsid w:val="006C49CC"/>
    <w:rsid w:val="006C568C"/>
    <w:rsid w:val="006D1930"/>
    <w:rsid w:val="006E00F8"/>
    <w:rsid w:val="006E5543"/>
    <w:rsid w:val="006F3ED8"/>
    <w:rsid w:val="006F64D4"/>
    <w:rsid w:val="006F78BB"/>
    <w:rsid w:val="00700049"/>
    <w:rsid w:val="007008FD"/>
    <w:rsid w:val="0070449D"/>
    <w:rsid w:val="00713B12"/>
    <w:rsid w:val="00720E50"/>
    <w:rsid w:val="007228DF"/>
    <w:rsid w:val="00725C0B"/>
    <w:rsid w:val="00727EE0"/>
    <w:rsid w:val="00727F57"/>
    <w:rsid w:val="00734075"/>
    <w:rsid w:val="007379A4"/>
    <w:rsid w:val="0074037B"/>
    <w:rsid w:val="007522EF"/>
    <w:rsid w:val="00761D65"/>
    <w:rsid w:val="0076240C"/>
    <w:rsid w:val="00765496"/>
    <w:rsid w:val="007713D7"/>
    <w:rsid w:val="00775B6A"/>
    <w:rsid w:val="00780A8D"/>
    <w:rsid w:val="00781A20"/>
    <w:rsid w:val="007868A4"/>
    <w:rsid w:val="00787D22"/>
    <w:rsid w:val="00790AAF"/>
    <w:rsid w:val="00795FE9"/>
    <w:rsid w:val="007B7283"/>
    <w:rsid w:val="007C73C4"/>
    <w:rsid w:val="007F78EB"/>
    <w:rsid w:val="008034F6"/>
    <w:rsid w:val="00807A92"/>
    <w:rsid w:val="00831B20"/>
    <w:rsid w:val="008328D7"/>
    <w:rsid w:val="0083315A"/>
    <w:rsid w:val="00833750"/>
    <w:rsid w:val="00840782"/>
    <w:rsid w:val="00842423"/>
    <w:rsid w:val="008502CE"/>
    <w:rsid w:val="00860C6D"/>
    <w:rsid w:val="00872FC0"/>
    <w:rsid w:val="00874780"/>
    <w:rsid w:val="00875469"/>
    <w:rsid w:val="00884B3E"/>
    <w:rsid w:val="00885FD9"/>
    <w:rsid w:val="00894D50"/>
    <w:rsid w:val="008974B1"/>
    <w:rsid w:val="008A34C3"/>
    <w:rsid w:val="008A77CA"/>
    <w:rsid w:val="008C1747"/>
    <w:rsid w:val="008D1D69"/>
    <w:rsid w:val="008D602E"/>
    <w:rsid w:val="008F4F5E"/>
    <w:rsid w:val="00900E28"/>
    <w:rsid w:val="00903744"/>
    <w:rsid w:val="00903D47"/>
    <w:rsid w:val="00914FF2"/>
    <w:rsid w:val="00917C7D"/>
    <w:rsid w:val="009314C5"/>
    <w:rsid w:val="00932689"/>
    <w:rsid w:val="00937923"/>
    <w:rsid w:val="009551A5"/>
    <w:rsid w:val="009557E0"/>
    <w:rsid w:val="00963BBF"/>
    <w:rsid w:val="009723F9"/>
    <w:rsid w:val="0097650F"/>
    <w:rsid w:val="00984CC2"/>
    <w:rsid w:val="0099718B"/>
    <w:rsid w:val="009A6030"/>
    <w:rsid w:val="009B0D92"/>
    <w:rsid w:val="009B7666"/>
    <w:rsid w:val="009C5640"/>
    <w:rsid w:val="009C5E8B"/>
    <w:rsid w:val="009C664C"/>
    <w:rsid w:val="009C7E43"/>
    <w:rsid w:val="009E32DB"/>
    <w:rsid w:val="00A0293B"/>
    <w:rsid w:val="00A04A91"/>
    <w:rsid w:val="00A17A56"/>
    <w:rsid w:val="00A21E2F"/>
    <w:rsid w:val="00A2566F"/>
    <w:rsid w:val="00A30579"/>
    <w:rsid w:val="00A34DB3"/>
    <w:rsid w:val="00A420F6"/>
    <w:rsid w:val="00A50A2A"/>
    <w:rsid w:val="00A55343"/>
    <w:rsid w:val="00A7376C"/>
    <w:rsid w:val="00A742AA"/>
    <w:rsid w:val="00A95892"/>
    <w:rsid w:val="00AA52C4"/>
    <w:rsid w:val="00AA68DC"/>
    <w:rsid w:val="00AB2291"/>
    <w:rsid w:val="00AB5694"/>
    <w:rsid w:val="00AC26B4"/>
    <w:rsid w:val="00AC6C49"/>
    <w:rsid w:val="00AD13CE"/>
    <w:rsid w:val="00AD7607"/>
    <w:rsid w:val="00AF0F5F"/>
    <w:rsid w:val="00AF48F7"/>
    <w:rsid w:val="00AF70B0"/>
    <w:rsid w:val="00B04BF4"/>
    <w:rsid w:val="00B05F59"/>
    <w:rsid w:val="00B24DF5"/>
    <w:rsid w:val="00B41253"/>
    <w:rsid w:val="00B45727"/>
    <w:rsid w:val="00B53698"/>
    <w:rsid w:val="00B624B0"/>
    <w:rsid w:val="00B75F1D"/>
    <w:rsid w:val="00B77F58"/>
    <w:rsid w:val="00B83A87"/>
    <w:rsid w:val="00B86CF0"/>
    <w:rsid w:val="00B97C1F"/>
    <w:rsid w:val="00BA5AA3"/>
    <w:rsid w:val="00BB06C5"/>
    <w:rsid w:val="00BB49A4"/>
    <w:rsid w:val="00BB4E7E"/>
    <w:rsid w:val="00BC47BD"/>
    <w:rsid w:val="00BC6404"/>
    <w:rsid w:val="00BC7DEC"/>
    <w:rsid w:val="00BD4E9C"/>
    <w:rsid w:val="00BE6AB5"/>
    <w:rsid w:val="00BF5FD6"/>
    <w:rsid w:val="00C01DC5"/>
    <w:rsid w:val="00C074EE"/>
    <w:rsid w:val="00C26B38"/>
    <w:rsid w:val="00C2790A"/>
    <w:rsid w:val="00C34CF5"/>
    <w:rsid w:val="00C453F3"/>
    <w:rsid w:val="00C51AD0"/>
    <w:rsid w:val="00C525F3"/>
    <w:rsid w:val="00C55392"/>
    <w:rsid w:val="00C627AE"/>
    <w:rsid w:val="00C62A6B"/>
    <w:rsid w:val="00C72276"/>
    <w:rsid w:val="00C74E20"/>
    <w:rsid w:val="00C76A83"/>
    <w:rsid w:val="00C8283D"/>
    <w:rsid w:val="00C8735E"/>
    <w:rsid w:val="00C902CC"/>
    <w:rsid w:val="00C91DB2"/>
    <w:rsid w:val="00C923EF"/>
    <w:rsid w:val="00C97D6E"/>
    <w:rsid w:val="00CA0F03"/>
    <w:rsid w:val="00CA6FF3"/>
    <w:rsid w:val="00CB112D"/>
    <w:rsid w:val="00CC1572"/>
    <w:rsid w:val="00CC45C4"/>
    <w:rsid w:val="00CD047E"/>
    <w:rsid w:val="00CD2E0F"/>
    <w:rsid w:val="00CF5D4F"/>
    <w:rsid w:val="00D01BF5"/>
    <w:rsid w:val="00D0534A"/>
    <w:rsid w:val="00D07F5B"/>
    <w:rsid w:val="00D2151C"/>
    <w:rsid w:val="00D22F43"/>
    <w:rsid w:val="00D31C2D"/>
    <w:rsid w:val="00D41765"/>
    <w:rsid w:val="00D44019"/>
    <w:rsid w:val="00D56E3A"/>
    <w:rsid w:val="00D62BA9"/>
    <w:rsid w:val="00D70A63"/>
    <w:rsid w:val="00D70FA4"/>
    <w:rsid w:val="00D77B5D"/>
    <w:rsid w:val="00D80FD1"/>
    <w:rsid w:val="00D86377"/>
    <w:rsid w:val="00DA186C"/>
    <w:rsid w:val="00DA2169"/>
    <w:rsid w:val="00DA249E"/>
    <w:rsid w:val="00DA33DF"/>
    <w:rsid w:val="00DA4EF5"/>
    <w:rsid w:val="00DA5F30"/>
    <w:rsid w:val="00DB0EA8"/>
    <w:rsid w:val="00DB2DAB"/>
    <w:rsid w:val="00DB32F5"/>
    <w:rsid w:val="00DB3C67"/>
    <w:rsid w:val="00DC0876"/>
    <w:rsid w:val="00DC5C7C"/>
    <w:rsid w:val="00DC7F14"/>
    <w:rsid w:val="00DD253B"/>
    <w:rsid w:val="00DD4DAD"/>
    <w:rsid w:val="00DD77B4"/>
    <w:rsid w:val="00DE14C2"/>
    <w:rsid w:val="00DE165E"/>
    <w:rsid w:val="00DE581A"/>
    <w:rsid w:val="00DE64DA"/>
    <w:rsid w:val="00DF5E7A"/>
    <w:rsid w:val="00DF656D"/>
    <w:rsid w:val="00DF7AEB"/>
    <w:rsid w:val="00E04F38"/>
    <w:rsid w:val="00E053E4"/>
    <w:rsid w:val="00E0575C"/>
    <w:rsid w:val="00E26B61"/>
    <w:rsid w:val="00E271ED"/>
    <w:rsid w:val="00E3283C"/>
    <w:rsid w:val="00E337BE"/>
    <w:rsid w:val="00E33AEF"/>
    <w:rsid w:val="00E40DE8"/>
    <w:rsid w:val="00E46698"/>
    <w:rsid w:val="00E47F23"/>
    <w:rsid w:val="00E50593"/>
    <w:rsid w:val="00E54184"/>
    <w:rsid w:val="00E54EA2"/>
    <w:rsid w:val="00E560CE"/>
    <w:rsid w:val="00E7032E"/>
    <w:rsid w:val="00E74ED2"/>
    <w:rsid w:val="00E75B73"/>
    <w:rsid w:val="00E92A40"/>
    <w:rsid w:val="00EA152E"/>
    <w:rsid w:val="00EA3687"/>
    <w:rsid w:val="00EB2BD3"/>
    <w:rsid w:val="00EC23AE"/>
    <w:rsid w:val="00ED0FAF"/>
    <w:rsid w:val="00EE0120"/>
    <w:rsid w:val="00EE72C3"/>
    <w:rsid w:val="00F013FC"/>
    <w:rsid w:val="00F01B65"/>
    <w:rsid w:val="00F0223A"/>
    <w:rsid w:val="00F1178B"/>
    <w:rsid w:val="00F13125"/>
    <w:rsid w:val="00F14420"/>
    <w:rsid w:val="00F246F3"/>
    <w:rsid w:val="00F247E2"/>
    <w:rsid w:val="00F27C87"/>
    <w:rsid w:val="00F31D68"/>
    <w:rsid w:val="00F36CDB"/>
    <w:rsid w:val="00F51CCD"/>
    <w:rsid w:val="00F600D5"/>
    <w:rsid w:val="00F61190"/>
    <w:rsid w:val="00F63777"/>
    <w:rsid w:val="00F926F9"/>
    <w:rsid w:val="00FB2F09"/>
    <w:rsid w:val="00FB5483"/>
    <w:rsid w:val="00FC114D"/>
    <w:rsid w:val="00FC12BE"/>
    <w:rsid w:val="00FC2898"/>
    <w:rsid w:val="00FC623F"/>
    <w:rsid w:val="00FD47E3"/>
    <w:rsid w:val="00FD7055"/>
    <w:rsid w:val="00FE1DFD"/>
    <w:rsid w:val="00FE5CAC"/>
    <w:rsid w:val="00FE7F4E"/>
    <w:rsid w:val="00FF601F"/>
    <w:rsid w:val="00FF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FE4F"/>
  <w15:chartTrackingRefBased/>
  <w15:docId w15:val="{714AF311-CA2D-4D83-A870-DBBD24A5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312" w:lineRule="auto"/>
    </w:pPr>
    <w:rPr>
      <w:sz w:val="26"/>
      <w:szCs w:val="22"/>
    </w:rPr>
  </w:style>
  <w:style w:type="paragraph" w:styleId="Heading3">
    <w:name w:val="heading 3"/>
    <w:basedOn w:val="Normal"/>
    <w:link w:val="Heading3Char"/>
    <w:qFormat/>
    <w:rsid w:val="002864B1"/>
    <w:pPr>
      <w:spacing w:before="100" w:beforeAutospacing="1" w:after="100" w:afterAutospacing="1" w:line="240" w:lineRule="auto"/>
      <w:outlineLvl w:val="2"/>
    </w:pPr>
    <w:rPr>
      <w:rFonts w:eastAsia="Times New Roman"/>
      <w:b/>
      <w:bCs/>
      <w:sz w:val="27"/>
      <w:szCs w:val="27"/>
      <w:lang w:val="x-none" w:eastAsia="x-none"/>
    </w:rPr>
  </w:style>
  <w:style w:type="paragraph" w:styleId="Heading4">
    <w:name w:val="heading 4"/>
    <w:basedOn w:val="Normal"/>
    <w:next w:val="Normal"/>
    <w:link w:val="Heading4Char"/>
    <w:uiPriority w:val="9"/>
    <w:semiHidden/>
    <w:unhideWhenUsed/>
    <w:qFormat/>
    <w:rsid w:val="00181891"/>
    <w:pPr>
      <w:keepNext/>
      <w:spacing w:before="240"/>
      <w:outlineLvl w:val="3"/>
    </w:pPr>
    <w:rPr>
      <w:rFonts w:ascii="Calibri" w:eastAsia="DengXi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2864B1"/>
    <w:rPr>
      <w:rFonts w:eastAsia="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864B1"/>
    <w:pPr>
      <w:spacing w:before="100" w:beforeAutospacing="1" w:after="100" w:afterAutospacing="1" w:line="240" w:lineRule="auto"/>
    </w:pPr>
    <w:rPr>
      <w:rFonts w:eastAsia="Times New Roman"/>
      <w:sz w:val="24"/>
      <w:szCs w:val="24"/>
      <w:lang w:val="vi-VN" w:eastAsia="vi-VN"/>
    </w:rPr>
  </w:style>
  <w:style w:type="paragraph" w:styleId="NoSpacing">
    <w:name w:val="No Spacing"/>
    <w:uiPriority w:val="1"/>
    <w:qFormat/>
    <w:rsid w:val="00F0223A"/>
    <w:rPr>
      <w:rFonts w:eastAsia="Times New Roman"/>
      <w:sz w:val="28"/>
      <w:szCs w:val="28"/>
    </w:rPr>
  </w:style>
  <w:style w:type="character" w:styleId="Emphasis">
    <w:name w:val="Emphasis"/>
    <w:uiPriority w:val="20"/>
    <w:qFormat/>
    <w:rsid w:val="00F0223A"/>
    <w:rPr>
      <w:i/>
      <w:iCs/>
    </w:rPr>
  </w:style>
  <w:style w:type="table" w:styleId="TableGrid">
    <w:name w:val="Table Grid"/>
    <w:aliases w:val="trongbang"/>
    <w:basedOn w:val="TableNormal"/>
    <w:uiPriority w:val="39"/>
    <w:qFormat/>
    <w:rsid w:val="00653FC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7615A"/>
    <w:pPr>
      <w:spacing w:before="0" w:after="0" w:line="240" w:lineRule="auto"/>
      <w:ind w:left="720"/>
    </w:pPr>
    <w:rPr>
      <w:rFonts w:eastAsia="Times New Roman"/>
      <w:sz w:val="24"/>
      <w:szCs w:val="24"/>
    </w:rPr>
  </w:style>
  <w:style w:type="paragraph" w:styleId="Header">
    <w:name w:val="header"/>
    <w:basedOn w:val="Normal"/>
    <w:link w:val="HeaderChar"/>
    <w:uiPriority w:val="99"/>
    <w:unhideWhenUsed/>
    <w:rsid w:val="00F600D5"/>
    <w:pPr>
      <w:tabs>
        <w:tab w:val="center" w:pos="4680"/>
        <w:tab w:val="right" w:pos="9360"/>
      </w:tabs>
    </w:pPr>
  </w:style>
  <w:style w:type="character" w:customStyle="1" w:styleId="HeaderChar">
    <w:name w:val="Header Char"/>
    <w:link w:val="Header"/>
    <w:uiPriority w:val="99"/>
    <w:rsid w:val="00F600D5"/>
    <w:rPr>
      <w:sz w:val="26"/>
      <w:szCs w:val="22"/>
    </w:rPr>
  </w:style>
  <w:style w:type="paragraph" w:styleId="Footer">
    <w:name w:val="footer"/>
    <w:basedOn w:val="Normal"/>
    <w:link w:val="FooterChar"/>
    <w:unhideWhenUsed/>
    <w:rsid w:val="00F600D5"/>
    <w:pPr>
      <w:tabs>
        <w:tab w:val="center" w:pos="4680"/>
        <w:tab w:val="right" w:pos="9360"/>
      </w:tabs>
    </w:pPr>
  </w:style>
  <w:style w:type="character" w:customStyle="1" w:styleId="FooterChar">
    <w:name w:val="Footer Char"/>
    <w:link w:val="Footer"/>
    <w:rsid w:val="00F600D5"/>
    <w:rPr>
      <w:sz w:val="26"/>
      <w:szCs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DA249E"/>
    <w:rPr>
      <w:rFonts w:eastAsia="Times New Roman"/>
      <w:sz w:val="24"/>
      <w:szCs w:val="24"/>
      <w:lang w:val="vi-VN" w:eastAsia="vi-VN"/>
    </w:rPr>
  </w:style>
  <w:style w:type="character" w:styleId="Strong">
    <w:name w:val="Strong"/>
    <w:uiPriority w:val="22"/>
    <w:qFormat/>
    <w:rsid w:val="00DA249E"/>
    <w:rPr>
      <w:b/>
      <w:bCs/>
    </w:rPr>
  </w:style>
  <w:style w:type="paragraph" w:styleId="BalloonText">
    <w:name w:val="Balloon Text"/>
    <w:basedOn w:val="Normal"/>
    <w:link w:val="BalloonTextChar"/>
    <w:uiPriority w:val="99"/>
    <w:semiHidden/>
    <w:unhideWhenUsed/>
    <w:rsid w:val="001D744E"/>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D744E"/>
    <w:rPr>
      <w:rFonts w:ascii="Segoe UI" w:hAnsi="Segoe UI" w:cs="Segoe UI"/>
      <w:sz w:val="18"/>
      <w:szCs w:val="18"/>
      <w:lang w:eastAsia="en-US"/>
    </w:rPr>
  </w:style>
  <w:style w:type="character" w:customStyle="1" w:styleId="ListParagraphChar">
    <w:name w:val="List Paragraph Char"/>
    <w:link w:val="ListParagraph"/>
    <w:uiPriority w:val="34"/>
    <w:qFormat/>
    <w:locked/>
    <w:rsid w:val="001A4081"/>
    <w:rPr>
      <w:rFonts w:eastAsia="Times New Roman"/>
      <w:sz w:val="24"/>
      <w:szCs w:val="24"/>
      <w:lang w:eastAsia="en-US"/>
    </w:rPr>
  </w:style>
  <w:style w:type="paragraph" w:customStyle="1" w:styleId="msonormalcxspmiddle">
    <w:name w:val="msonormalcxspmiddle"/>
    <w:basedOn w:val="Normal"/>
    <w:uiPriority w:val="99"/>
    <w:rsid w:val="001A4081"/>
    <w:pPr>
      <w:spacing w:before="100" w:beforeAutospacing="1" w:after="100" w:afterAutospacing="1" w:line="240" w:lineRule="auto"/>
    </w:pPr>
    <w:rPr>
      <w:rFonts w:eastAsia="Batang"/>
      <w:sz w:val="24"/>
      <w:szCs w:val="24"/>
      <w:lang w:eastAsia="ko-KR"/>
    </w:rPr>
  </w:style>
  <w:style w:type="character" w:customStyle="1" w:styleId="Heading4Char">
    <w:name w:val="Heading 4 Char"/>
    <w:link w:val="Heading4"/>
    <w:uiPriority w:val="9"/>
    <w:semiHidden/>
    <w:rsid w:val="00181891"/>
    <w:rPr>
      <w:rFonts w:ascii="Calibri" w:eastAsia="DengXian" w:hAnsi="Calibri" w:cs="Times New Roman"/>
      <w:b/>
      <w:bCs/>
      <w:sz w:val="28"/>
      <w:szCs w:val="28"/>
      <w:lang w:eastAsia="en-US"/>
    </w:rPr>
  </w:style>
  <w:style w:type="character" w:styleId="Hyperlink">
    <w:name w:val="Hyperlink"/>
    <w:basedOn w:val="DefaultParagraphFont"/>
    <w:uiPriority w:val="99"/>
    <w:semiHidden/>
    <w:unhideWhenUsed/>
    <w:rsid w:val="001D68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47844">
      <w:bodyDiv w:val="1"/>
      <w:marLeft w:val="0"/>
      <w:marRight w:val="0"/>
      <w:marTop w:val="0"/>
      <w:marBottom w:val="0"/>
      <w:divBdr>
        <w:top w:val="none" w:sz="0" w:space="0" w:color="auto"/>
        <w:left w:val="none" w:sz="0" w:space="0" w:color="auto"/>
        <w:bottom w:val="none" w:sz="0" w:space="0" w:color="auto"/>
        <w:right w:val="none" w:sz="0" w:space="0" w:color="auto"/>
      </w:divBdr>
    </w:div>
    <w:div w:id="141850528">
      <w:bodyDiv w:val="1"/>
      <w:marLeft w:val="0"/>
      <w:marRight w:val="0"/>
      <w:marTop w:val="0"/>
      <w:marBottom w:val="0"/>
      <w:divBdr>
        <w:top w:val="none" w:sz="0" w:space="0" w:color="auto"/>
        <w:left w:val="none" w:sz="0" w:space="0" w:color="auto"/>
        <w:bottom w:val="none" w:sz="0" w:space="0" w:color="auto"/>
        <w:right w:val="none" w:sz="0" w:space="0" w:color="auto"/>
      </w:divBdr>
    </w:div>
    <w:div w:id="274137932">
      <w:bodyDiv w:val="1"/>
      <w:marLeft w:val="0"/>
      <w:marRight w:val="0"/>
      <w:marTop w:val="0"/>
      <w:marBottom w:val="0"/>
      <w:divBdr>
        <w:top w:val="none" w:sz="0" w:space="0" w:color="auto"/>
        <w:left w:val="none" w:sz="0" w:space="0" w:color="auto"/>
        <w:bottom w:val="none" w:sz="0" w:space="0" w:color="auto"/>
        <w:right w:val="none" w:sz="0" w:space="0" w:color="auto"/>
      </w:divBdr>
    </w:div>
    <w:div w:id="649140272">
      <w:bodyDiv w:val="1"/>
      <w:marLeft w:val="0"/>
      <w:marRight w:val="0"/>
      <w:marTop w:val="0"/>
      <w:marBottom w:val="0"/>
      <w:divBdr>
        <w:top w:val="none" w:sz="0" w:space="0" w:color="auto"/>
        <w:left w:val="none" w:sz="0" w:space="0" w:color="auto"/>
        <w:bottom w:val="none" w:sz="0" w:space="0" w:color="auto"/>
        <w:right w:val="none" w:sz="0" w:space="0" w:color="auto"/>
      </w:divBdr>
    </w:div>
    <w:div w:id="669059933">
      <w:bodyDiv w:val="1"/>
      <w:marLeft w:val="0"/>
      <w:marRight w:val="0"/>
      <w:marTop w:val="0"/>
      <w:marBottom w:val="0"/>
      <w:divBdr>
        <w:top w:val="none" w:sz="0" w:space="0" w:color="auto"/>
        <w:left w:val="none" w:sz="0" w:space="0" w:color="auto"/>
        <w:bottom w:val="none" w:sz="0" w:space="0" w:color="auto"/>
        <w:right w:val="none" w:sz="0" w:space="0" w:color="auto"/>
      </w:divBdr>
    </w:div>
    <w:div w:id="968434233">
      <w:bodyDiv w:val="1"/>
      <w:marLeft w:val="0"/>
      <w:marRight w:val="0"/>
      <w:marTop w:val="0"/>
      <w:marBottom w:val="0"/>
      <w:divBdr>
        <w:top w:val="none" w:sz="0" w:space="0" w:color="auto"/>
        <w:left w:val="none" w:sz="0" w:space="0" w:color="auto"/>
        <w:bottom w:val="none" w:sz="0" w:space="0" w:color="auto"/>
        <w:right w:val="none" w:sz="0" w:space="0" w:color="auto"/>
      </w:divBdr>
    </w:div>
    <w:div w:id="1182432148">
      <w:bodyDiv w:val="1"/>
      <w:marLeft w:val="0"/>
      <w:marRight w:val="0"/>
      <w:marTop w:val="0"/>
      <w:marBottom w:val="0"/>
      <w:divBdr>
        <w:top w:val="none" w:sz="0" w:space="0" w:color="auto"/>
        <w:left w:val="none" w:sz="0" w:space="0" w:color="auto"/>
        <w:bottom w:val="none" w:sz="0" w:space="0" w:color="auto"/>
        <w:right w:val="none" w:sz="0" w:space="0" w:color="auto"/>
      </w:divBdr>
    </w:div>
    <w:div w:id="1481114866">
      <w:bodyDiv w:val="1"/>
      <w:marLeft w:val="0"/>
      <w:marRight w:val="0"/>
      <w:marTop w:val="0"/>
      <w:marBottom w:val="0"/>
      <w:divBdr>
        <w:top w:val="none" w:sz="0" w:space="0" w:color="auto"/>
        <w:left w:val="none" w:sz="0" w:space="0" w:color="auto"/>
        <w:bottom w:val="none" w:sz="0" w:space="0" w:color="auto"/>
        <w:right w:val="none" w:sz="0" w:space="0" w:color="auto"/>
      </w:divBdr>
    </w:div>
    <w:div w:id="1642805596">
      <w:bodyDiv w:val="1"/>
      <w:marLeft w:val="0"/>
      <w:marRight w:val="0"/>
      <w:marTop w:val="0"/>
      <w:marBottom w:val="0"/>
      <w:divBdr>
        <w:top w:val="none" w:sz="0" w:space="0" w:color="auto"/>
        <w:left w:val="none" w:sz="0" w:space="0" w:color="auto"/>
        <w:bottom w:val="none" w:sz="0" w:space="0" w:color="auto"/>
        <w:right w:val="none" w:sz="0" w:space="0" w:color="auto"/>
      </w:divBdr>
    </w:div>
    <w:div w:id="1848979005">
      <w:bodyDiv w:val="1"/>
      <w:marLeft w:val="0"/>
      <w:marRight w:val="0"/>
      <w:marTop w:val="0"/>
      <w:marBottom w:val="0"/>
      <w:divBdr>
        <w:top w:val="none" w:sz="0" w:space="0" w:color="auto"/>
        <w:left w:val="none" w:sz="0" w:space="0" w:color="auto"/>
        <w:bottom w:val="none" w:sz="0" w:space="0" w:color="auto"/>
        <w:right w:val="none" w:sz="0" w:space="0" w:color="auto"/>
      </w:divBdr>
    </w:div>
    <w:div w:id="1921014846">
      <w:bodyDiv w:val="1"/>
      <w:marLeft w:val="0"/>
      <w:marRight w:val="0"/>
      <w:marTop w:val="0"/>
      <w:marBottom w:val="0"/>
      <w:divBdr>
        <w:top w:val="none" w:sz="0" w:space="0" w:color="auto"/>
        <w:left w:val="none" w:sz="0" w:space="0" w:color="auto"/>
        <w:bottom w:val="none" w:sz="0" w:space="0" w:color="auto"/>
        <w:right w:val="none" w:sz="0" w:space="0" w:color="auto"/>
      </w:divBdr>
      <w:divsChild>
        <w:div w:id="794758565">
          <w:marLeft w:val="0"/>
          <w:marRight w:val="0"/>
          <w:marTop w:val="120"/>
          <w:marBottom w:val="0"/>
          <w:divBdr>
            <w:top w:val="none" w:sz="0" w:space="0" w:color="auto"/>
            <w:left w:val="none" w:sz="0" w:space="0" w:color="auto"/>
            <w:bottom w:val="none" w:sz="0" w:space="0" w:color="auto"/>
            <w:right w:val="none" w:sz="0" w:space="0" w:color="auto"/>
          </w:divBdr>
          <w:divsChild>
            <w:div w:id="612326488">
              <w:marLeft w:val="0"/>
              <w:marRight w:val="0"/>
              <w:marTop w:val="0"/>
              <w:marBottom w:val="0"/>
              <w:divBdr>
                <w:top w:val="none" w:sz="0" w:space="0" w:color="auto"/>
                <w:left w:val="none" w:sz="0" w:space="0" w:color="auto"/>
                <w:bottom w:val="none" w:sz="0" w:space="0" w:color="auto"/>
                <w:right w:val="none" w:sz="0" w:space="0" w:color="auto"/>
              </w:divBdr>
            </w:div>
          </w:divsChild>
        </w:div>
        <w:div w:id="1657146119">
          <w:marLeft w:val="0"/>
          <w:marRight w:val="0"/>
          <w:marTop w:val="120"/>
          <w:marBottom w:val="0"/>
          <w:divBdr>
            <w:top w:val="none" w:sz="0" w:space="0" w:color="auto"/>
            <w:left w:val="none" w:sz="0" w:space="0" w:color="auto"/>
            <w:bottom w:val="none" w:sz="0" w:space="0" w:color="auto"/>
            <w:right w:val="none" w:sz="0" w:space="0" w:color="auto"/>
          </w:divBdr>
          <w:divsChild>
            <w:div w:id="9009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35428">
      <w:bodyDiv w:val="1"/>
      <w:marLeft w:val="0"/>
      <w:marRight w:val="0"/>
      <w:marTop w:val="0"/>
      <w:marBottom w:val="0"/>
      <w:divBdr>
        <w:top w:val="none" w:sz="0" w:space="0" w:color="auto"/>
        <w:left w:val="none" w:sz="0" w:space="0" w:color="auto"/>
        <w:bottom w:val="none" w:sz="0" w:space="0" w:color="auto"/>
        <w:right w:val="none" w:sz="0" w:space="0" w:color="auto"/>
      </w:divBdr>
    </w:div>
    <w:div w:id="2029023258">
      <w:bodyDiv w:val="1"/>
      <w:marLeft w:val="0"/>
      <w:marRight w:val="0"/>
      <w:marTop w:val="0"/>
      <w:marBottom w:val="0"/>
      <w:divBdr>
        <w:top w:val="none" w:sz="0" w:space="0" w:color="auto"/>
        <w:left w:val="none" w:sz="0" w:space="0" w:color="auto"/>
        <w:bottom w:val="none" w:sz="0" w:space="0" w:color="auto"/>
        <w:right w:val="none" w:sz="0" w:space="0" w:color="auto"/>
      </w:divBdr>
    </w:div>
    <w:div w:id="2030252855">
      <w:bodyDiv w:val="1"/>
      <w:marLeft w:val="0"/>
      <w:marRight w:val="0"/>
      <w:marTop w:val="0"/>
      <w:marBottom w:val="0"/>
      <w:divBdr>
        <w:top w:val="none" w:sz="0" w:space="0" w:color="auto"/>
        <w:left w:val="none" w:sz="0" w:space="0" w:color="auto"/>
        <w:bottom w:val="none" w:sz="0" w:space="0" w:color="auto"/>
        <w:right w:val="none" w:sz="0" w:space="0" w:color="auto"/>
      </w:divBdr>
    </w:div>
    <w:div w:id="2110349696">
      <w:bodyDiv w:val="1"/>
      <w:marLeft w:val="0"/>
      <w:marRight w:val="0"/>
      <w:marTop w:val="0"/>
      <w:marBottom w:val="0"/>
      <w:divBdr>
        <w:top w:val="none" w:sz="0" w:space="0" w:color="auto"/>
        <w:left w:val="none" w:sz="0" w:space="0" w:color="auto"/>
        <w:bottom w:val="none" w:sz="0" w:space="0" w:color="auto"/>
        <w:right w:val="none" w:sz="0" w:space="0" w:color="auto"/>
      </w:divBdr>
    </w:div>
    <w:div w:id="213274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yendangian.com/truyen-thuyet-con-rong-chau-tien-tram-trung-no-tram-c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6BB18-1860-4984-A207-0375D946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 trang</cp:lastModifiedBy>
  <cp:revision>58</cp:revision>
  <cp:lastPrinted>2023-11-28T07:34:00Z</cp:lastPrinted>
  <dcterms:created xsi:type="dcterms:W3CDTF">2025-03-05T08:56:00Z</dcterms:created>
  <dcterms:modified xsi:type="dcterms:W3CDTF">2025-03-19T01:00:00Z</dcterms:modified>
</cp:coreProperties>
</file>