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A9" w:rsidRPr="00E921F9" w:rsidRDefault="00C902A9" w:rsidP="00C902A9">
      <w:pPr>
        <w:contextualSpacing/>
        <w:jc w:val="center"/>
        <w:rPr>
          <w:rFonts w:ascii="Times New Roman" w:hAnsi="Times New Roman" w:cs="Times New Roman"/>
          <w:b/>
          <w:bCs/>
          <w:sz w:val="28"/>
          <w:szCs w:val="28"/>
        </w:rPr>
      </w:pPr>
      <w:r w:rsidRPr="00E921F9">
        <w:rPr>
          <w:rFonts w:ascii="Times New Roman" w:hAnsi="Times New Roman" w:cs="Times New Roman"/>
          <w:b/>
          <w:sz w:val="28"/>
          <w:szCs w:val="28"/>
          <w:lang w:val="vi-VN"/>
        </w:rPr>
        <w:t xml:space="preserve">BÀI </w:t>
      </w:r>
      <w:r w:rsidRPr="00E921F9">
        <w:rPr>
          <w:rFonts w:ascii="Times New Roman" w:hAnsi="Times New Roman" w:cs="Times New Roman"/>
          <w:b/>
          <w:sz w:val="28"/>
          <w:szCs w:val="28"/>
        </w:rPr>
        <w:t>6</w:t>
      </w:r>
      <w:r w:rsidRPr="00E921F9">
        <w:rPr>
          <w:rFonts w:ascii="Times New Roman" w:hAnsi="Times New Roman" w:cs="Times New Roman"/>
          <w:b/>
          <w:sz w:val="28"/>
          <w:szCs w:val="28"/>
          <w:lang w:val="vi-VN"/>
        </w:rPr>
        <w:t xml:space="preserve">: </w:t>
      </w:r>
      <w:r w:rsidRPr="00E921F9">
        <w:rPr>
          <w:rFonts w:ascii="Times New Roman" w:hAnsi="Times New Roman" w:cs="Times New Roman"/>
          <w:b/>
          <w:bCs/>
          <w:sz w:val="28"/>
          <w:szCs w:val="28"/>
        </w:rPr>
        <w:t>MÙA VÀNG  (Tiết 1 + 2)</w:t>
      </w:r>
    </w:p>
    <w:p w:rsidR="00C902A9" w:rsidRPr="00E921F9" w:rsidRDefault="00C902A9" w:rsidP="00C902A9">
      <w:pPr>
        <w:rPr>
          <w:rFonts w:ascii="Times New Roman" w:hAnsi="Times New Roman" w:cs="Times New Roman"/>
          <w:color w:val="000000"/>
          <w:sz w:val="28"/>
          <w:szCs w:val="28"/>
          <w:lang w:val="vi-VN"/>
        </w:rPr>
      </w:pPr>
      <w:r w:rsidRPr="00E921F9">
        <w:rPr>
          <w:rFonts w:ascii="Times New Roman" w:hAnsi="Times New Roman" w:cs="Times New Roman"/>
          <w:b/>
          <w:color w:val="000000"/>
          <w:sz w:val="28"/>
          <w:szCs w:val="28"/>
          <w:lang w:val="vi-VN"/>
        </w:rPr>
        <w:t>I. Yêu cầu cần đạt:</w:t>
      </w:r>
    </w:p>
    <w:p w:rsidR="00C902A9" w:rsidRPr="00E921F9" w:rsidRDefault="00C902A9" w:rsidP="00C902A9">
      <w:pPr>
        <w:jc w:val="both"/>
        <w:rPr>
          <w:rFonts w:ascii="Times New Roman" w:hAnsi="Times New Roman" w:cs="Times New Roman"/>
          <w:b/>
          <w:bCs/>
          <w:color w:val="000000"/>
          <w:sz w:val="28"/>
          <w:szCs w:val="28"/>
          <w:lang w:val="vi-VN"/>
        </w:rPr>
      </w:pPr>
      <w:r w:rsidRPr="00E921F9">
        <w:rPr>
          <w:rFonts w:ascii="Times New Roman" w:hAnsi="Times New Roman" w:cs="Times New Roman"/>
          <w:b/>
          <w:color w:val="000000"/>
          <w:sz w:val="28"/>
          <w:szCs w:val="28"/>
          <w:lang w:val="vi-VN"/>
        </w:rPr>
        <w:t>1</w:t>
      </w:r>
      <w:r w:rsidRPr="00E921F9">
        <w:rPr>
          <w:rFonts w:ascii="Times New Roman" w:hAnsi="Times New Roman" w:cs="Times New Roman"/>
          <w:color w:val="000000"/>
          <w:sz w:val="28"/>
          <w:szCs w:val="28"/>
          <w:lang w:val="vi-VN"/>
        </w:rPr>
        <w:t xml:space="preserve">. </w:t>
      </w:r>
      <w:r w:rsidRPr="00E921F9">
        <w:rPr>
          <w:rFonts w:ascii="Times New Roman" w:hAnsi="Times New Roman" w:cs="Times New Roman"/>
          <w:b/>
          <w:bCs/>
          <w:color w:val="000000"/>
          <w:sz w:val="28"/>
          <w:szCs w:val="28"/>
          <w:lang w:val="vi-VN"/>
        </w:rPr>
        <w:t>Kiến thức, kĩ năng:</w:t>
      </w:r>
    </w:p>
    <w:p w:rsidR="00C902A9" w:rsidRPr="00E921F9" w:rsidRDefault="00C902A9" w:rsidP="00C902A9">
      <w:pPr>
        <w:jc w:val="both"/>
        <w:rPr>
          <w:rFonts w:ascii="Times New Roman" w:hAnsi="Times New Roman" w:cs="Times New Roman"/>
          <w:sz w:val="28"/>
          <w:szCs w:val="28"/>
        </w:rPr>
      </w:pPr>
      <w:r w:rsidRPr="00E921F9">
        <w:rPr>
          <w:rFonts w:ascii="Times New Roman" w:hAnsi="Times New Roman" w:cs="Times New Roman"/>
          <w:sz w:val="28"/>
          <w:szCs w:val="28"/>
          <w:lang w:val="da-DK"/>
        </w:rPr>
        <w:t>- Đọc đúng các tiếng trong bài, ngắt nghỉ đúng nhịp thơ trong bài.</w:t>
      </w:r>
      <w:r w:rsidRPr="00E921F9">
        <w:rPr>
          <w:rFonts w:ascii="Times New Roman" w:hAnsi="Times New Roman" w:cs="Times New Roman"/>
          <w:sz w:val="28"/>
          <w:szCs w:val="28"/>
        </w:rPr>
        <w:t xml:space="preserve"> Đọc đúng lời kể chuyện và lời nói trực tiếp của nhân vật.</w:t>
      </w:r>
    </w:p>
    <w:p w:rsidR="00C902A9" w:rsidRPr="00E921F9" w:rsidRDefault="00C902A9" w:rsidP="00C902A9">
      <w:pPr>
        <w:jc w:val="both"/>
        <w:rPr>
          <w:rFonts w:ascii="Times New Roman" w:hAnsi="Times New Roman" w:cs="Times New Roman"/>
          <w:sz w:val="28"/>
          <w:szCs w:val="28"/>
        </w:rPr>
      </w:pPr>
      <w:r w:rsidRPr="00E921F9">
        <w:rPr>
          <w:rFonts w:ascii="Times New Roman" w:hAnsi="Times New Roman" w:cs="Times New Roman"/>
          <w:sz w:val="28"/>
          <w:szCs w:val="28"/>
        </w:rPr>
        <w:t>- Trả lời được các câu hỏi của bài.</w:t>
      </w:r>
    </w:p>
    <w:p w:rsidR="00C902A9" w:rsidRPr="00E921F9" w:rsidRDefault="00C902A9" w:rsidP="00C902A9">
      <w:pPr>
        <w:jc w:val="both"/>
        <w:rPr>
          <w:rFonts w:ascii="Times New Roman" w:hAnsi="Times New Roman" w:cs="Times New Roman"/>
          <w:sz w:val="28"/>
          <w:szCs w:val="28"/>
        </w:rPr>
      </w:pPr>
      <w:r w:rsidRPr="00E921F9">
        <w:rPr>
          <w:rFonts w:ascii="Times New Roman" w:hAnsi="Times New Roman" w:cs="Times New Roman"/>
          <w:sz w:val="28"/>
          <w:szCs w:val="28"/>
        </w:rPr>
        <w:t xml:space="preserve">- Hiểu nội dung bài: Hiểu </w:t>
      </w:r>
      <w:r w:rsidRPr="00E921F9">
        <w:rPr>
          <w:rFonts w:ascii="Times New Roman" w:hAnsi="Times New Roman" w:cs="Times New Roman"/>
          <w:color w:val="000000"/>
          <w:sz w:val="28"/>
          <w:szCs w:val="28"/>
          <w:shd w:val="clear" w:color="auto" w:fill="FFFFFF"/>
        </w:rPr>
        <w:t>thêm về mỗi mùa sẽ có một loại cây, loại quả khac nhau. Để tạo ra được những loại quả đó, các bác nông dân đã phải chăm sóc cây quả như thế nào. Công việc của các bác rất vất vả. </w:t>
      </w:r>
    </w:p>
    <w:p w:rsidR="00C902A9" w:rsidRPr="00E921F9" w:rsidRDefault="00C902A9" w:rsidP="00C902A9">
      <w:pPr>
        <w:jc w:val="both"/>
        <w:rPr>
          <w:rFonts w:ascii="Times New Roman" w:hAnsi="Times New Roman" w:cs="Times New Roman"/>
          <w:b/>
          <w:bCs/>
          <w:color w:val="000000"/>
          <w:sz w:val="28"/>
          <w:szCs w:val="28"/>
          <w:lang w:val="vi-VN"/>
        </w:rPr>
      </w:pPr>
      <w:r w:rsidRPr="00E921F9">
        <w:rPr>
          <w:rFonts w:ascii="Times New Roman" w:hAnsi="Times New Roman" w:cs="Times New Roman"/>
          <w:b/>
          <w:bCs/>
          <w:color w:val="000000"/>
          <w:sz w:val="28"/>
          <w:szCs w:val="28"/>
          <w:lang w:val="vi-VN"/>
        </w:rPr>
        <w:t>2. Phát triển năng lực:</w:t>
      </w:r>
    </w:p>
    <w:p w:rsidR="00C902A9" w:rsidRPr="00E921F9" w:rsidRDefault="00C902A9" w:rsidP="00C902A9">
      <w:pPr>
        <w:pStyle w:val="NormalWeb"/>
        <w:spacing w:before="0" w:beforeAutospacing="0" w:after="0" w:afterAutospacing="0"/>
        <w:ind w:firstLine="426"/>
        <w:jc w:val="both"/>
        <w:rPr>
          <w:color w:val="000000"/>
          <w:sz w:val="28"/>
          <w:szCs w:val="28"/>
        </w:rPr>
      </w:pPr>
      <w:r w:rsidRPr="00E921F9">
        <w:rPr>
          <w:color w:val="000000"/>
          <w:sz w:val="28"/>
          <w:szCs w:val="28"/>
        </w:rPr>
        <w:t>- Góp phần h</w:t>
      </w:r>
      <w:r w:rsidRPr="00E921F9">
        <w:rPr>
          <w:color w:val="000000"/>
          <w:sz w:val="28"/>
          <w:szCs w:val="28"/>
          <w:lang w:val="vi-VN"/>
        </w:rPr>
        <w:t>ình thành và phát triển</w:t>
      </w:r>
      <w:r w:rsidRPr="00E921F9">
        <w:rPr>
          <w:color w:val="000000"/>
          <w:sz w:val="28"/>
          <w:szCs w:val="28"/>
          <w:lang w:val="nl-NL"/>
        </w:rPr>
        <w:t xml:space="preserve"> </w:t>
      </w:r>
      <w:r w:rsidRPr="00E921F9">
        <w:rPr>
          <w:color w:val="000000"/>
          <w:sz w:val="28"/>
          <w:szCs w:val="28"/>
          <w:lang w:val="vi-VN"/>
        </w:rPr>
        <w:t>NL:</w:t>
      </w:r>
      <w:r w:rsidRPr="00E921F9">
        <w:rPr>
          <w:color w:val="000000"/>
          <w:sz w:val="28"/>
          <w:szCs w:val="28"/>
        </w:rPr>
        <w:t xml:space="preserve"> Giao tiếp, hợp tác, văn học, ngôn ngữ.</w:t>
      </w:r>
    </w:p>
    <w:p w:rsidR="00C902A9" w:rsidRPr="00E921F9" w:rsidRDefault="00C902A9" w:rsidP="00C902A9">
      <w:pPr>
        <w:pStyle w:val="NormalWeb"/>
        <w:spacing w:before="0" w:beforeAutospacing="0" w:after="0" w:afterAutospacing="0"/>
        <w:ind w:firstLine="426"/>
        <w:jc w:val="both"/>
        <w:rPr>
          <w:color w:val="000000"/>
          <w:sz w:val="28"/>
          <w:szCs w:val="28"/>
        </w:rPr>
      </w:pPr>
      <w:r w:rsidRPr="00E921F9">
        <w:rPr>
          <w:b/>
          <w:bCs/>
          <w:color w:val="000000"/>
          <w:sz w:val="28"/>
          <w:szCs w:val="28"/>
          <w:lang w:val="vi-VN"/>
        </w:rPr>
        <w:t>3.</w:t>
      </w:r>
      <w:r w:rsidRPr="00E921F9">
        <w:rPr>
          <w:b/>
          <w:bCs/>
          <w:color w:val="000000"/>
          <w:sz w:val="28"/>
          <w:szCs w:val="28"/>
        </w:rPr>
        <w:t>P</w:t>
      </w:r>
      <w:r w:rsidRPr="00E921F9">
        <w:rPr>
          <w:b/>
          <w:bCs/>
          <w:color w:val="000000"/>
          <w:sz w:val="28"/>
          <w:szCs w:val="28"/>
          <w:lang w:val="vi-VN"/>
        </w:rPr>
        <w:t>hẩm chất</w:t>
      </w:r>
      <w:r w:rsidRPr="00E921F9">
        <w:rPr>
          <w:color w:val="000000"/>
          <w:sz w:val="28"/>
          <w:szCs w:val="28"/>
        </w:rPr>
        <w:t xml:space="preserve"> :</w:t>
      </w:r>
    </w:p>
    <w:p w:rsidR="00C902A9" w:rsidRPr="00E921F9" w:rsidRDefault="00C902A9" w:rsidP="00C902A9">
      <w:pPr>
        <w:pStyle w:val="NormalWeb"/>
        <w:spacing w:before="0" w:beforeAutospacing="0" w:after="0" w:afterAutospacing="0"/>
        <w:ind w:firstLine="426"/>
        <w:jc w:val="both"/>
        <w:rPr>
          <w:color w:val="000000"/>
          <w:sz w:val="28"/>
          <w:szCs w:val="28"/>
        </w:rPr>
      </w:pPr>
      <w:r w:rsidRPr="00E921F9">
        <w:rPr>
          <w:color w:val="000000"/>
          <w:sz w:val="28"/>
          <w:szCs w:val="28"/>
        </w:rPr>
        <w:t>- Góp phần h</w:t>
      </w:r>
      <w:r w:rsidRPr="00E921F9">
        <w:rPr>
          <w:color w:val="000000"/>
          <w:sz w:val="28"/>
          <w:szCs w:val="28"/>
          <w:lang w:val="vi-VN"/>
        </w:rPr>
        <w:t>ình thành và phát triển</w:t>
      </w:r>
      <w:r w:rsidRPr="00E921F9">
        <w:rPr>
          <w:color w:val="000000"/>
          <w:sz w:val="28"/>
          <w:szCs w:val="28"/>
          <w:lang w:val="nl-NL"/>
        </w:rPr>
        <w:t xml:space="preserve"> p</w:t>
      </w:r>
      <w:r w:rsidRPr="00E921F9">
        <w:rPr>
          <w:color w:val="000000"/>
          <w:sz w:val="28"/>
          <w:szCs w:val="28"/>
        </w:rPr>
        <w:t>hẩm chất:</w:t>
      </w:r>
      <w:r w:rsidRPr="00E921F9">
        <w:rPr>
          <w:color w:val="000000"/>
          <w:sz w:val="28"/>
          <w:szCs w:val="28"/>
          <w:lang w:val="vi-VN"/>
        </w:rPr>
        <w:t xml:space="preserve"> Chăm chỉ</w:t>
      </w:r>
      <w:r w:rsidRPr="00E921F9">
        <w:rPr>
          <w:color w:val="000000"/>
          <w:sz w:val="28"/>
          <w:szCs w:val="28"/>
        </w:rPr>
        <w:t>.</w:t>
      </w:r>
    </w:p>
    <w:p w:rsidR="00C902A9" w:rsidRPr="00E921F9" w:rsidRDefault="00C902A9" w:rsidP="00C902A9">
      <w:pPr>
        <w:pStyle w:val="NormalWeb"/>
        <w:spacing w:before="0" w:beforeAutospacing="0" w:after="0" w:afterAutospacing="0"/>
        <w:ind w:left="-1080" w:firstLine="1080"/>
        <w:jc w:val="both"/>
        <w:rPr>
          <w:color w:val="000000"/>
          <w:sz w:val="28"/>
          <w:szCs w:val="28"/>
          <w:lang w:val="vi-VN"/>
        </w:rPr>
      </w:pPr>
      <w:r w:rsidRPr="00E921F9">
        <w:rPr>
          <w:b/>
          <w:color w:val="000000"/>
          <w:sz w:val="28"/>
          <w:szCs w:val="28"/>
          <w:lang w:val="vi-VN"/>
        </w:rPr>
        <w:t>II. Đồ dùng dạy học:</w:t>
      </w:r>
      <w:r w:rsidRPr="00E921F9">
        <w:rPr>
          <w:b/>
          <w:color w:val="000000"/>
          <w:sz w:val="28"/>
          <w:szCs w:val="28"/>
        </w:rPr>
        <w:t xml:space="preserve"> </w:t>
      </w:r>
    </w:p>
    <w:p w:rsidR="00C902A9" w:rsidRPr="00E921F9" w:rsidRDefault="00C902A9" w:rsidP="00C902A9">
      <w:pPr>
        <w:pStyle w:val="ListParagraph"/>
        <w:numPr>
          <w:ilvl w:val="0"/>
          <w:numId w:val="2"/>
        </w:numPr>
        <w:spacing w:after="0" w:line="240" w:lineRule="auto"/>
        <w:rPr>
          <w:rFonts w:ascii="Times New Roman" w:hAnsi="Times New Roman" w:cs="Times New Roman"/>
          <w:sz w:val="28"/>
          <w:szCs w:val="28"/>
        </w:rPr>
      </w:pPr>
      <w:r w:rsidRPr="00E921F9">
        <w:rPr>
          <w:rFonts w:ascii="Times New Roman" w:hAnsi="Times New Roman" w:cs="Times New Roman"/>
          <w:sz w:val="28"/>
          <w:szCs w:val="28"/>
        </w:rPr>
        <w:t>GAĐT: Chiếu KĐ, Đọc văn bản, LTTVB</w:t>
      </w:r>
    </w:p>
    <w:p w:rsidR="00C902A9" w:rsidRPr="00E921F9" w:rsidRDefault="00C902A9" w:rsidP="00C902A9">
      <w:pPr>
        <w:pStyle w:val="NormalWeb"/>
        <w:spacing w:before="0" w:beforeAutospacing="0" w:after="0" w:afterAutospacing="0"/>
        <w:ind w:left="-1077" w:firstLine="1077"/>
        <w:jc w:val="both"/>
        <w:rPr>
          <w:b/>
          <w:color w:val="000000"/>
          <w:sz w:val="28"/>
          <w:szCs w:val="28"/>
          <w:lang w:val="vi-VN"/>
        </w:rPr>
      </w:pPr>
      <w:r w:rsidRPr="00E921F9">
        <w:rPr>
          <w:b/>
          <w:color w:val="000000"/>
          <w:sz w:val="28"/>
          <w:szCs w:val="28"/>
          <w:lang w:val="vi-VN"/>
        </w:rPr>
        <w:t>III. Các hoạt động dạy học chủ yếu:</w:t>
      </w:r>
    </w:p>
    <w:p w:rsidR="00C902A9" w:rsidRPr="00E921F9" w:rsidRDefault="00C902A9" w:rsidP="00C902A9">
      <w:pPr>
        <w:pStyle w:val="NormalWeb"/>
        <w:spacing w:before="0" w:beforeAutospacing="0" w:after="0" w:afterAutospacing="0"/>
        <w:ind w:left="-1077" w:firstLine="1077"/>
        <w:jc w:val="center"/>
        <w:rPr>
          <w:b/>
          <w:color w:val="000000"/>
          <w:sz w:val="28"/>
          <w:szCs w:val="28"/>
        </w:rPr>
      </w:pPr>
      <w:r w:rsidRPr="00E921F9">
        <w:rPr>
          <w:b/>
          <w:color w:val="000000"/>
          <w:sz w:val="28"/>
          <w:szCs w:val="28"/>
        </w:rPr>
        <w:t>Tiết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C902A9" w:rsidRPr="00E921F9" w:rsidTr="00025F3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eastAsia="Arial" w:hAnsi="Times New Roman" w:cs="Times New Roman"/>
                <w:b/>
                <w:sz w:val="28"/>
                <w:szCs w:val="28"/>
              </w:rPr>
            </w:pPr>
            <w:r w:rsidRPr="00E921F9">
              <w:rPr>
                <w:rFonts w:ascii="Times New Roman" w:eastAsia="Arial" w:hAnsi="Times New Roman" w:cs="Times New Roman"/>
                <w:b/>
                <w:sz w:val="28"/>
                <w:szCs w:val="28"/>
                <w:lang w:val="vi-VN"/>
              </w:rPr>
              <w:t>1.</w:t>
            </w:r>
            <w:r w:rsidRPr="00E921F9">
              <w:rPr>
                <w:rFonts w:ascii="Times New Roman" w:eastAsia="Arial" w:hAnsi="Times New Roman" w:cs="Times New Roman"/>
                <w:b/>
                <w:sz w:val="28"/>
                <w:szCs w:val="28"/>
              </w:rPr>
              <w:t xml:space="preserve"> </w:t>
            </w:r>
            <w:r w:rsidRPr="00E921F9">
              <w:rPr>
                <w:rFonts w:ascii="Times New Roman" w:eastAsia="Arial" w:hAnsi="Times New Roman" w:cs="Times New Roman"/>
                <w:b/>
                <w:sz w:val="28"/>
                <w:szCs w:val="28"/>
                <w:lang w:val="vi-VN"/>
              </w:rPr>
              <w:t xml:space="preserve">Khởi động : </w:t>
            </w:r>
            <w:r w:rsidRPr="00E921F9">
              <w:rPr>
                <w:rFonts w:ascii="Times New Roman" w:eastAsia="Arial" w:hAnsi="Times New Roman" w:cs="Times New Roman"/>
                <w:b/>
                <w:sz w:val="28"/>
                <w:szCs w:val="28"/>
              </w:rPr>
              <w:t>3-5’</w:t>
            </w:r>
          </w:p>
          <w:p w:rsidR="00C902A9" w:rsidRPr="00E921F9" w:rsidRDefault="00C902A9" w:rsidP="00025F32">
            <w:pPr>
              <w:jc w:val="both"/>
              <w:rPr>
                <w:rFonts w:ascii="Times New Roman" w:eastAsia="Arial" w:hAnsi="Times New Roman" w:cs="Times New Roman"/>
                <w:i/>
                <w:sz w:val="28"/>
                <w:szCs w:val="28"/>
                <w:lang w:val="vi-VN"/>
              </w:rPr>
            </w:pPr>
            <w:r w:rsidRPr="00E921F9">
              <w:rPr>
                <w:rFonts w:ascii="Times New Roman" w:eastAsia="Arial" w:hAnsi="Times New Roman" w:cs="Times New Roman"/>
                <w:i/>
                <w:sz w:val="28"/>
                <w:szCs w:val="28"/>
                <w:lang w:val="vi-VN"/>
              </w:rPr>
              <w:t xml:space="preserve"> </w:t>
            </w:r>
            <w:r w:rsidRPr="00E921F9">
              <w:rPr>
                <w:rFonts w:ascii="Times New Roman" w:eastAsia="Arial" w:hAnsi="Times New Roman" w:cs="Times New Roman"/>
                <w:i/>
                <w:sz w:val="28"/>
                <w:szCs w:val="28"/>
              </w:rPr>
              <w:t xml:space="preserve">- </w:t>
            </w:r>
            <w:r w:rsidRPr="00E921F9">
              <w:rPr>
                <w:rFonts w:ascii="Times New Roman" w:eastAsia="Arial" w:hAnsi="Times New Roman" w:cs="Times New Roman"/>
                <w:i/>
                <w:sz w:val="28"/>
                <w:szCs w:val="28"/>
                <w:lang w:val="vi-VN"/>
              </w:rPr>
              <w:t>Tạo hứng thú cho HS, tâm thế cho học sinh ngay từ đầu tiết học.</w:t>
            </w:r>
          </w:p>
        </w:tc>
      </w:tr>
      <w:tr w:rsidR="00C902A9" w:rsidRPr="00E921F9" w:rsidTr="00025F32">
        <w:tc>
          <w:tcPr>
            <w:tcW w:w="5070" w:type="dxa"/>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bCs/>
                <w:sz w:val="28"/>
                <w:szCs w:val="28"/>
              </w:rPr>
              <w:t xml:space="preserve">- </w:t>
            </w:r>
            <w:r w:rsidRPr="00E921F9">
              <w:rPr>
                <w:rFonts w:ascii="Times New Roman" w:hAnsi="Times New Roman" w:cs="Times New Roman"/>
                <w:sz w:val="28"/>
                <w:szCs w:val="28"/>
              </w:rPr>
              <w:t xml:space="preserve">Cho HS giải các câu đố: </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Hỏi:</w:t>
            </w:r>
          </w:p>
          <w:p w:rsidR="00C902A9" w:rsidRPr="00E921F9" w:rsidRDefault="00C902A9" w:rsidP="00025F32">
            <w:pPr>
              <w:pStyle w:val="NormalWeb"/>
              <w:shd w:val="clear" w:color="auto" w:fill="FFFFFF"/>
              <w:rPr>
                <w:color w:val="000000"/>
                <w:sz w:val="28"/>
                <w:szCs w:val="28"/>
              </w:rPr>
            </w:pPr>
            <w:r w:rsidRPr="00E921F9">
              <w:rPr>
                <w:color w:val="000000"/>
                <w:sz w:val="28"/>
                <w:szCs w:val="28"/>
              </w:rPr>
              <w:t>a. Tròn như quả bóng màu xanh/Đung đưa trên cành chờ Tết trung thu. (là quả gì?)</w:t>
            </w:r>
          </w:p>
          <w:p w:rsidR="00C902A9" w:rsidRPr="00E921F9" w:rsidRDefault="00C902A9" w:rsidP="00025F32">
            <w:pPr>
              <w:pStyle w:val="NormalWeb"/>
              <w:shd w:val="clear" w:color="auto" w:fill="FFFFFF"/>
              <w:rPr>
                <w:color w:val="000000"/>
                <w:sz w:val="28"/>
                <w:szCs w:val="28"/>
              </w:rPr>
            </w:pPr>
            <w:r w:rsidRPr="00E921F9">
              <w:rPr>
                <w:color w:val="000000"/>
                <w:sz w:val="28"/>
                <w:szCs w:val="28"/>
              </w:rPr>
              <w:t>b. Quả gì vỏ có gai mềm/Đến khi chín đỏ thoạt nhìn tưởng hoa. (là quả gì?)</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Dẫn dắt, giới thiệu bài.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hAnsi="Times New Roman" w:cs="Times New Roman"/>
                <w:sz w:val="28"/>
                <w:szCs w:val="28"/>
                <w:lang w:val="fr-FR"/>
              </w:rPr>
            </w:pPr>
            <w:r w:rsidRPr="00E921F9">
              <w:rPr>
                <w:rFonts w:ascii="Times New Roman" w:hAnsi="Times New Roman" w:cs="Times New Roman"/>
                <w:sz w:val="28"/>
                <w:szCs w:val="28"/>
                <w:lang w:val="fr-FR"/>
              </w:rPr>
              <w:t>- 2-3 HS chia sẻ.</w:t>
            </w:r>
          </w:p>
          <w:p w:rsidR="00C902A9" w:rsidRPr="00E921F9" w:rsidRDefault="00C902A9" w:rsidP="00025F32">
            <w:pPr>
              <w:jc w:val="both"/>
              <w:rPr>
                <w:rFonts w:ascii="Times New Roman" w:hAnsi="Times New Roman" w:cs="Times New Roman"/>
                <w:sz w:val="28"/>
                <w:szCs w:val="28"/>
                <w:lang w:val="fr-FR"/>
              </w:rPr>
            </w:pPr>
          </w:p>
          <w:p w:rsidR="00C902A9" w:rsidRPr="00E921F9" w:rsidRDefault="00C902A9" w:rsidP="00025F32">
            <w:pPr>
              <w:jc w:val="both"/>
              <w:rPr>
                <w:rFonts w:ascii="Times New Roman" w:hAnsi="Times New Roman" w:cs="Times New Roman"/>
                <w:color w:val="000000"/>
                <w:sz w:val="28"/>
                <w:szCs w:val="28"/>
                <w:shd w:val="clear" w:color="auto" w:fill="FFFFFF"/>
                <w:lang w:val="fr-FR"/>
              </w:rPr>
            </w:pPr>
            <w:r w:rsidRPr="00E921F9">
              <w:rPr>
                <w:rFonts w:ascii="Times New Roman" w:hAnsi="Times New Roman" w:cs="Times New Roman"/>
                <w:color w:val="000000"/>
                <w:sz w:val="28"/>
                <w:szCs w:val="28"/>
                <w:shd w:val="clear" w:color="auto" w:fill="FFFFFF"/>
                <w:lang w:val="fr-FR"/>
              </w:rPr>
              <w:t>- Là quả bưởi. </w:t>
            </w:r>
          </w:p>
          <w:p w:rsidR="00C902A9" w:rsidRPr="00E921F9" w:rsidRDefault="00C902A9" w:rsidP="00025F32">
            <w:pPr>
              <w:jc w:val="both"/>
              <w:rPr>
                <w:rFonts w:ascii="Times New Roman" w:hAnsi="Times New Roman" w:cs="Times New Roman"/>
                <w:sz w:val="28"/>
                <w:szCs w:val="28"/>
                <w:lang w:val="fr-FR"/>
              </w:rPr>
            </w:pPr>
          </w:p>
          <w:p w:rsidR="00C902A9" w:rsidRPr="00E921F9" w:rsidRDefault="00C902A9" w:rsidP="00025F32">
            <w:pPr>
              <w:jc w:val="both"/>
              <w:rPr>
                <w:rFonts w:ascii="Times New Roman" w:hAnsi="Times New Roman" w:cs="Times New Roman"/>
                <w:color w:val="000000"/>
                <w:sz w:val="28"/>
                <w:szCs w:val="28"/>
                <w:shd w:val="clear" w:color="auto" w:fill="FFFFFF"/>
              </w:rPr>
            </w:pPr>
            <w:r w:rsidRPr="00E921F9">
              <w:rPr>
                <w:rFonts w:ascii="Times New Roman" w:hAnsi="Times New Roman" w:cs="Times New Roman"/>
                <w:color w:val="000000"/>
                <w:sz w:val="28"/>
                <w:szCs w:val="28"/>
                <w:shd w:val="clear" w:color="auto" w:fill="FFFFFF"/>
              </w:rPr>
              <w:t>- Là quả chôm chôm.</w:t>
            </w:r>
          </w:p>
          <w:p w:rsidR="00C902A9" w:rsidRPr="00E921F9" w:rsidRDefault="00C902A9" w:rsidP="00025F32">
            <w:pPr>
              <w:jc w:val="both"/>
              <w:rPr>
                <w:rFonts w:ascii="Times New Roman" w:hAnsi="Times New Roman" w:cs="Times New Roman"/>
                <w:color w:val="000000"/>
                <w:sz w:val="28"/>
                <w:szCs w:val="28"/>
                <w:shd w:val="clear" w:color="auto" w:fill="FFFFFF"/>
              </w:rPr>
            </w:pPr>
          </w:p>
          <w:p w:rsidR="00C902A9" w:rsidRPr="00E921F9" w:rsidRDefault="00C902A9" w:rsidP="00025F32">
            <w:pPr>
              <w:jc w:val="both"/>
              <w:rPr>
                <w:rFonts w:ascii="Times New Roman" w:hAnsi="Times New Roman" w:cs="Times New Roman"/>
                <w:b/>
                <w:sz w:val="28"/>
                <w:szCs w:val="28"/>
              </w:rPr>
            </w:pPr>
            <w:r w:rsidRPr="00E921F9">
              <w:rPr>
                <w:rFonts w:ascii="Times New Roman" w:hAnsi="Times New Roman" w:cs="Times New Roman"/>
                <w:color w:val="000000"/>
                <w:sz w:val="28"/>
                <w:szCs w:val="28"/>
                <w:shd w:val="clear" w:color="auto" w:fill="FFFFFF"/>
              </w:rPr>
              <w:t>- Nhắc lại tên bài</w:t>
            </w:r>
          </w:p>
        </w:tc>
      </w:tr>
      <w:tr w:rsidR="00C902A9" w:rsidRPr="00E921F9" w:rsidTr="00025F3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hAnsi="Times New Roman" w:cs="Times New Roman"/>
                <w:b/>
                <w:bCs/>
                <w:sz w:val="28"/>
                <w:szCs w:val="28"/>
              </w:rPr>
            </w:pPr>
            <w:r w:rsidRPr="00E921F9">
              <w:rPr>
                <w:rFonts w:ascii="Times New Roman" w:eastAsia="Arial" w:hAnsi="Times New Roman" w:cs="Times New Roman"/>
                <w:b/>
                <w:sz w:val="28"/>
                <w:szCs w:val="28"/>
              </w:rPr>
              <w:t>2.Khám phá:</w:t>
            </w:r>
            <w:r w:rsidRPr="00E921F9">
              <w:rPr>
                <w:rFonts w:ascii="Times New Roman" w:hAnsi="Times New Roman" w:cs="Times New Roman"/>
                <w:b/>
                <w:bCs/>
                <w:sz w:val="28"/>
                <w:szCs w:val="28"/>
              </w:rPr>
              <w:t xml:space="preserve"> </w:t>
            </w:r>
          </w:p>
          <w:p w:rsidR="00C902A9" w:rsidRPr="00E921F9" w:rsidRDefault="00C902A9" w:rsidP="00025F32">
            <w:pPr>
              <w:jc w:val="both"/>
              <w:rPr>
                <w:rFonts w:ascii="Times New Roman" w:hAnsi="Times New Roman" w:cs="Times New Roman"/>
                <w:b/>
                <w:bCs/>
                <w:sz w:val="28"/>
                <w:szCs w:val="28"/>
              </w:rPr>
            </w:pPr>
            <w:r w:rsidRPr="00E921F9">
              <w:rPr>
                <w:rFonts w:ascii="Times New Roman" w:hAnsi="Times New Roman" w:cs="Times New Roman"/>
                <w:b/>
                <w:bCs/>
                <w:sz w:val="28"/>
                <w:szCs w:val="28"/>
              </w:rPr>
              <w:t>* Đọc văn bản: (28-30’)</w:t>
            </w:r>
          </w:p>
          <w:p w:rsidR="00C902A9" w:rsidRPr="00E921F9" w:rsidRDefault="00C902A9" w:rsidP="00025F32">
            <w:pPr>
              <w:jc w:val="both"/>
              <w:rPr>
                <w:rFonts w:ascii="Times New Roman" w:hAnsi="Times New Roman" w:cs="Times New Roman"/>
                <w:b/>
                <w:bCs/>
                <w:sz w:val="28"/>
                <w:szCs w:val="28"/>
              </w:rPr>
            </w:pPr>
            <w:r w:rsidRPr="00E921F9">
              <w:rPr>
                <w:rFonts w:ascii="Times New Roman" w:hAnsi="Times New Roman" w:cs="Times New Roman"/>
                <w:b/>
                <w:bCs/>
                <w:sz w:val="28"/>
                <w:szCs w:val="28"/>
              </w:rPr>
              <w:t>a. Đọc mẫu:</w:t>
            </w:r>
            <w:r w:rsidRPr="00E921F9">
              <w:rPr>
                <w:rFonts w:ascii="Times New Roman" w:hAnsi="Times New Roman" w:cs="Times New Roman"/>
                <w:sz w:val="28"/>
                <w:szCs w:val="28"/>
                <w:lang w:val="vi-VN"/>
              </w:rPr>
              <w:t xml:space="preserve"> Đọc đúng lời kể chuyện và lời nói trực tiếp của nhân vật.</w:t>
            </w:r>
          </w:p>
        </w:tc>
      </w:tr>
      <w:tr w:rsidR="00C902A9" w:rsidRPr="00E921F9" w:rsidTr="00025F32">
        <w:tc>
          <w:tcPr>
            <w:tcW w:w="5070" w:type="dxa"/>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lastRenderedPageBreak/>
              <w:t>- Đọc mẫu: diễn cảm, chú ý giọng các nhân vật.</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HDHS chia đoạn: (4 đoạn)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xml:space="preserve">+ Đoạn 1: Từ đầu đến </w:t>
            </w:r>
            <w:r w:rsidRPr="00E921F9">
              <w:rPr>
                <w:rFonts w:ascii="Times New Roman" w:hAnsi="Times New Roman" w:cs="Times New Roman"/>
                <w:i/>
                <w:iCs/>
                <w:sz w:val="28"/>
                <w:szCs w:val="28"/>
              </w:rPr>
              <w:t>tới chân trời.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xml:space="preserve">+ Đoạn 2: Tiếp cho đến </w:t>
            </w:r>
            <w:r w:rsidRPr="00E921F9">
              <w:rPr>
                <w:rFonts w:ascii="Times New Roman" w:hAnsi="Times New Roman" w:cs="Times New Roman"/>
                <w:i/>
                <w:iCs/>
                <w:sz w:val="28"/>
                <w:szCs w:val="28"/>
              </w:rPr>
              <w:t>đúng thế con ạ</w:t>
            </w:r>
            <w:r w:rsidRPr="00E921F9">
              <w:rPr>
                <w:rFonts w:ascii="Times New Roman" w:hAnsi="Times New Roman" w:cs="Times New Roman"/>
                <w:sz w:val="28"/>
                <w:szCs w:val="28"/>
              </w:rPr>
              <w:t>.</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xml:space="preserve">+ Đoạn 3: Tiếp cho đến </w:t>
            </w:r>
            <w:r w:rsidRPr="00E921F9">
              <w:rPr>
                <w:rFonts w:ascii="Times New Roman" w:hAnsi="Times New Roman" w:cs="Times New Roman"/>
                <w:i/>
                <w:sz w:val="28"/>
                <w:szCs w:val="28"/>
              </w:rPr>
              <w:t>chín rộ đấy.</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Đoạn 4: Còn lại.</w:t>
            </w:r>
          </w:p>
          <w:p w:rsidR="00C902A9" w:rsidRPr="00E921F9" w:rsidRDefault="00C902A9" w:rsidP="00025F32">
            <w:pPr>
              <w:jc w:val="both"/>
              <w:rPr>
                <w:rFonts w:ascii="Times New Roman" w:hAnsi="Times New Roman" w:cs="Times New Roman"/>
                <w:b/>
                <w:sz w:val="28"/>
                <w:szCs w:val="28"/>
              </w:rPr>
            </w:pPr>
            <w:r w:rsidRPr="00E921F9">
              <w:rPr>
                <w:rFonts w:ascii="Times New Roman" w:hAnsi="Times New Roman" w:cs="Times New Roman"/>
                <w:b/>
                <w:sz w:val="28"/>
                <w:szCs w:val="28"/>
              </w:rPr>
              <w:t>b.Hướng dẫn đọc đoạn.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sz w:val="28"/>
                <w:szCs w:val="28"/>
              </w:rPr>
              <w:t>+ Đoạn 1:</w:t>
            </w:r>
            <w:r w:rsidRPr="00E921F9">
              <w:rPr>
                <w:rFonts w:ascii="Times New Roman" w:hAnsi="Times New Roman" w:cs="Times New Roman"/>
                <w:sz w:val="28"/>
                <w:szCs w:val="28"/>
              </w:rPr>
              <w:t xml:space="preserve"> </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Tìm từ khó đọc.</w:t>
            </w:r>
          </w:p>
          <w:p w:rsidR="00C902A9" w:rsidRPr="00E921F9" w:rsidRDefault="00C902A9" w:rsidP="00025F32">
            <w:pPr>
              <w:jc w:val="both"/>
              <w:rPr>
                <w:rFonts w:ascii="Times New Roman" w:hAnsi="Times New Roman" w:cs="Times New Roman"/>
                <w:i/>
                <w:iCs/>
                <w:sz w:val="28"/>
                <w:szCs w:val="28"/>
              </w:rPr>
            </w:pPr>
            <w:r w:rsidRPr="00E921F9">
              <w:rPr>
                <w:rFonts w:ascii="Times New Roman" w:hAnsi="Times New Roman" w:cs="Times New Roman"/>
                <w:sz w:val="28"/>
                <w:szCs w:val="28"/>
              </w:rPr>
              <w:t xml:space="preserve">- Chốt (MH): </w:t>
            </w:r>
            <w:r w:rsidRPr="00E921F9">
              <w:rPr>
                <w:rFonts w:ascii="Times New Roman" w:hAnsi="Times New Roman" w:cs="Times New Roman"/>
                <w:i/>
                <w:iCs/>
                <w:sz w:val="28"/>
                <w:szCs w:val="28"/>
              </w:rPr>
              <w:t>nâu bóng,biển lúa,dập dờn.</w:t>
            </w:r>
          </w:p>
          <w:p w:rsidR="00C902A9" w:rsidRPr="00E921F9" w:rsidRDefault="00C902A9" w:rsidP="00025F32">
            <w:pPr>
              <w:jc w:val="both"/>
              <w:rPr>
                <w:rFonts w:ascii="Times New Roman" w:hAnsi="Times New Roman" w:cs="Times New Roman"/>
                <w:i/>
                <w:iCs/>
                <w:sz w:val="28"/>
                <w:szCs w:val="28"/>
              </w:rPr>
            </w:pPr>
            <w:r w:rsidRPr="00E921F9">
              <w:rPr>
                <w:rFonts w:ascii="Times New Roman" w:hAnsi="Times New Roman" w:cs="Times New Roman"/>
                <w:i/>
                <w:iCs/>
                <w:sz w:val="28"/>
                <w:szCs w:val="28"/>
              </w:rPr>
              <w:t>-</w:t>
            </w:r>
            <w:r w:rsidRPr="00E921F9">
              <w:rPr>
                <w:rFonts w:ascii="Times New Roman" w:hAnsi="Times New Roman" w:cs="Times New Roman"/>
                <w:sz w:val="28"/>
                <w:szCs w:val="28"/>
              </w:rPr>
              <w:t xml:space="preserve"> Luyện đọc câu dài: </w:t>
            </w:r>
            <w:r w:rsidRPr="00E921F9">
              <w:rPr>
                <w:rFonts w:ascii="Times New Roman" w:hAnsi="Times New Roman" w:cs="Times New Roman"/>
                <w:i/>
                <w:iCs/>
                <w:sz w:val="28"/>
                <w:szCs w:val="28"/>
              </w:rPr>
              <w:t>Gió nổi lên/ và sóng lúa vàng/ dập dờn/ trải tới chân trời.//</w:t>
            </w:r>
          </w:p>
          <w:p w:rsidR="00C902A9" w:rsidRPr="00E921F9" w:rsidRDefault="00C902A9" w:rsidP="00025F32">
            <w:pPr>
              <w:jc w:val="both"/>
              <w:rPr>
                <w:rFonts w:ascii="Times New Roman" w:hAnsi="Times New Roman" w:cs="Times New Roman"/>
                <w:b/>
                <w:i/>
                <w:iCs/>
                <w:sz w:val="28"/>
                <w:szCs w:val="28"/>
              </w:rPr>
            </w:pPr>
            <w:r w:rsidRPr="00E921F9">
              <w:rPr>
                <w:rFonts w:ascii="Times New Roman" w:hAnsi="Times New Roman" w:cs="Times New Roman"/>
                <w:iCs/>
                <w:sz w:val="28"/>
                <w:szCs w:val="28"/>
              </w:rPr>
              <w:t>-Hiểu nghĩa:</w:t>
            </w:r>
            <w:r w:rsidRPr="00E921F9">
              <w:rPr>
                <w:rFonts w:ascii="Times New Roman" w:hAnsi="Times New Roman" w:cs="Times New Roman"/>
                <w:i/>
                <w:iCs/>
                <w:sz w:val="28"/>
                <w:szCs w:val="28"/>
              </w:rPr>
              <w:t>dập dờn.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 đọc đoạn 1: Đọc đúng từ khó, ngắt nghỉ đúng. Đọc to, rõ ràng,nhấn:</w:t>
            </w:r>
          </w:p>
          <w:p w:rsidR="00C902A9" w:rsidRPr="00E921F9" w:rsidRDefault="00C902A9" w:rsidP="00025F32">
            <w:pPr>
              <w:jc w:val="both"/>
              <w:rPr>
                <w:rFonts w:ascii="Times New Roman" w:hAnsi="Times New Roman" w:cs="Times New Roman"/>
                <w:i/>
                <w:sz w:val="28"/>
                <w:szCs w:val="28"/>
              </w:rPr>
            </w:pPr>
            <w:r w:rsidRPr="00E921F9">
              <w:rPr>
                <w:rFonts w:ascii="Times New Roman" w:hAnsi="Times New Roman" w:cs="Times New Roman"/>
                <w:i/>
                <w:sz w:val="28"/>
                <w:szCs w:val="28"/>
              </w:rPr>
              <w:t>đỏ mọng,nâu bóng,dập dờn.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sửa sai.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sz w:val="28"/>
                <w:szCs w:val="28"/>
              </w:rPr>
              <w:t xml:space="preserve"> + Đoạn 2:</w:t>
            </w:r>
            <w:r w:rsidRPr="00E921F9">
              <w:rPr>
                <w:rFonts w:ascii="Times New Roman" w:hAnsi="Times New Roman" w:cs="Times New Roman"/>
                <w:sz w:val="28"/>
                <w:szCs w:val="28"/>
              </w:rPr>
              <w:t xml:space="preserve">  </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Tìm từ khó.</w:t>
            </w:r>
          </w:p>
          <w:p w:rsidR="00C902A9" w:rsidRPr="00E921F9" w:rsidRDefault="00C902A9" w:rsidP="00025F32">
            <w:pPr>
              <w:jc w:val="both"/>
              <w:rPr>
                <w:rFonts w:ascii="Times New Roman" w:hAnsi="Times New Roman" w:cs="Times New Roman"/>
                <w:i/>
                <w:sz w:val="28"/>
                <w:szCs w:val="28"/>
              </w:rPr>
            </w:pPr>
            <w:r w:rsidRPr="00E921F9">
              <w:rPr>
                <w:rFonts w:ascii="Times New Roman" w:hAnsi="Times New Roman" w:cs="Times New Roman"/>
                <w:sz w:val="28"/>
                <w:szCs w:val="28"/>
              </w:rPr>
              <w:t xml:space="preserve">- GV chốt ( MH): </w:t>
            </w:r>
            <w:r w:rsidRPr="00E921F9">
              <w:rPr>
                <w:rFonts w:ascii="Times New Roman" w:hAnsi="Times New Roman" w:cs="Times New Roman"/>
                <w:i/>
                <w:sz w:val="28"/>
                <w:szCs w:val="28"/>
              </w:rPr>
              <w:t>ríu rít.</w:t>
            </w:r>
          </w:p>
          <w:p w:rsidR="00C902A9" w:rsidRPr="00E921F9" w:rsidRDefault="00C902A9" w:rsidP="00025F32">
            <w:pPr>
              <w:jc w:val="both"/>
              <w:rPr>
                <w:rFonts w:ascii="Times New Roman" w:hAnsi="Times New Roman" w:cs="Times New Roman"/>
                <w:i/>
                <w:sz w:val="28"/>
                <w:szCs w:val="28"/>
              </w:rPr>
            </w:pPr>
            <w:r w:rsidRPr="00E921F9">
              <w:rPr>
                <w:rFonts w:ascii="Times New Roman" w:hAnsi="Times New Roman" w:cs="Times New Roman"/>
                <w:sz w:val="28"/>
                <w:szCs w:val="28"/>
              </w:rPr>
              <w:t>- Hướng dẫn đọc lời nhân vật và câu dài:</w:t>
            </w:r>
            <w:r w:rsidRPr="00E921F9">
              <w:rPr>
                <w:rFonts w:ascii="Times New Roman" w:hAnsi="Times New Roman" w:cs="Times New Roman"/>
                <w:i/>
                <w:sz w:val="28"/>
                <w:szCs w:val="28"/>
              </w:rPr>
              <w:t>Mẹ ơi,con thấy/quả trên cây/ đều chín hết cả rồi.Các bạn ấy/ đang mong có người đến hái đấy.Nhìn quả chín ngon thế này,chắc các bác nông dân vui lắm mẹ nhỉ?</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i/>
                <w:sz w:val="28"/>
                <w:szCs w:val="28"/>
              </w:rPr>
              <w:t xml:space="preserve">- </w:t>
            </w:r>
            <w:r w:rsidRPr="00E921F9">
              <w:rPr>
                <w:rFonts w:ascii="Times New Roman" w:hAnsi="Times New Roman" w:cs="Times New Roman"/>
                <w:sz w:val="28"/>
                <w:szCs w:val="28"/>
              </w:rPr>
              <w:t>HD đọc đoạn 2: Đọc đúng từ khó, ngắt nghỉ câu dài.Đọc to,rõ ràng.Giọng đọc nhẹ nhàng,tình cảm.</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sửa sai.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xml:space="preserve"> </w:t>
            </w:r>
            <w:r w:rsidRPr="00E921F9">
              <w:rPr>
                <w:rFonts w:ascii="Times New Roman" w:hAnsi="Times New Roman" w:cs="Times New Roman"/>
                <w:b/>
                <w:sz w:val="28"/>
                <w:szCs w:val="28"/>
              </w:rPr>
              <w:t>+ Đoạn 3:</w:t>
            </w:r>
            <w:r w:rsidRPr="00E921F9">
              <w:rPr>
                <w:rFonts w:ascii="Times New Roman" w:hAnsi="Times New Roman" w:cs="Times New Roman"/>
                <w:sz w:val="28"/>
                <w:szCs w:val="28"/>
              </w:rPr>
              <w:t xml:space="preserve"> </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 Đọc câu dài và lời nhân vật(mẹ).</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 đọc đoạn 3: Đọc đúng từ khó, ngắt nghỉ đúng. Đọc to, rõ ràng.Lời của mẹ nhẹ nhàng,tình cảm.</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sửa sai.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sz w:val="28"/>
                <w:szCs w:val="28"/>
              </w:rPr>
              <w:t>Đoạn 4:</w:t>
            </w:r>
            <w:r w:rsidRPr="00E921F9">
              <w:rPr>
                <w:rFonts w:ascii="Times New Roman" w:hAnsi="Times New Roman" w:cs="Times New Roman"/>
                <w:sz w:val="28"/>
                <w:szCs w:val="28"/>
              </w:rPr>
              <w:t xml:space="preserve"> </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 đọc câu lời của bạn Minh.</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-Nhận xét,sửa sai.</w:t>
            </w:r>
          </w:p>
          <w:p w:rsidR="00C902A9" w:rsidRPr="00E921F9" w:rsidRDefault="00C902A9" w:rsidP="00025F32">
            <w:pPr>
              <w:jc w:val="both"/>
              <w:rPr>
                <w:rFonts w:ascii="Times New Roman" w:hAnsi="Times New Roman" w:cs="Times New Roman"/>
                <w:b/>
                <w:sz w:val="28"/>
                <w:szCs w:val="28"/>
              </w:rPr>
            </w:pPr>
            <w:r w:rsidRPr="00E921F9">
              <w:rPr>
                <w:rFonts w:ascii="Times New Roman" w:hAnsi="Times New Roman" w:cs="Times New Roman"/>
                <w:b/>
                <w:sz w:val="28"/>
                <w:szCs w:val="28"/>
              </w:rPr>
              <w:t>c. Luyện đọc theo nhóm.</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sz w:val="28"/>
                <w:szCs w:val="28"/>
              </w:rPr>
              <w:t xml:space="preserve">- </w:t>
            </w:r>
            <w:r w:rsidRPr="00E921F9">
              <w:rPr>
                <w:rFonts w:ascii="Times New Roman" w:hAnsi="Times New Roman" w:cs="Times New Roman"/>
                <w:sz w:val="28"/>
                <w:szCs w:val="28"/>
              </w:rPr>
              <w:t>Tổ chức cho HS luyện đọc theo N4.</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Giúp đỡ các nhóm khi gặp khó khăn.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Yêu cầu các nhóm đọc trước lớp.</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đánh giá.</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b/>
                <w:sz w:val="28"/>
                <w:szCs w:val="28"/>
              </w:rPr>
              <w:t>d.Luyện đọc cả bài</w:t>
            </w:r>
            <w:r w:rsidRPr="00E921F9">
              <w:rPr>
                <w:rFonts w:ascii="Times New Roman" w:hAnsi="Times New Roman" w:cs="Times New Roman"/>
                <w:sz w:val="28"/>
                <w:szCs w:val="28"/>
              </w:rPr>
              <w:t>.</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 đọc toàn bài: Đọc đúng như hướng dẫn. Nghỉ lâu sau từng đoạn.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HS đọc cả bài.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NX,  khen ngợi.</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Cả lớp đọc thầm.</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Chia đoạn.</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sz w:val="28"/>
                <w:szCs w:val="28"/>
              </w:rPr>
              <w:t>- 1 HS đọc.</w:t>
            </w:r>
            <w:r w:rsidRPr="00E921F9">
              <w:rPr>
                <w:rFonts w:ascii="Times New Roman" w:hAnsi="Times New Roman" w:cs="Times New Roman"/>
                <w:bCs/>
                <w:sz w:val="28"/>
                <w:szCs w:val="28"/>
              </w:rPr>
              <w:t xml:space="preserve"> Cả lớp đọc thầm.</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Nêu.</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Đọc dãy.</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- 2-3 em đọc.</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xml:space="preserve">- </w:t>
            </w:r>
            <w:r w:rsidRPr="00E921F9">
              <w:rPr>
                <w:rFonts w:ascii="Times New Roman" w:hAnsi="Times New Roman" w:cs="Times New Roman"/>
                <w:sz w:val="28"/>
                <w:szCs w:val="28"/>
              </w:rPr>
              <w:t xml:space="preserve">1HS đọc. </w:t>
            </w:r>
            <w:r w:rsidRPr="00E921F9">
              <w:rPr>
                <w:rFonts w:ascii="Times New Roman" w:hAnsi="Times New Roman" w:cs="Times New Roman"/>
                <w:bCs/>
                <w:sz w:val="28"/>
                <w:szCs w:val="28"/>
              </w:rPr>
              <w:t>Cả lớp đọc thầm.</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Nêu.</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Đọc dãy.</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- 3-4 em.</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xml:space="preserve">- </w:t>
            </w:r>
            <w:r w:rsidRPr="00E921F9">
              <w:rPr>
                <w:rFonts w:ascii="Times New Roman" w:hAnsi="Times New Roman" w:cs="Times New Roman"/>
                <w:sz w:val="28"/>
                <w:szCs w:val="28"/>
              </w:rPr>
              <w:t>1HS đọc.</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Đọc dãy.</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- 2-3 em đọc – NX.</w:t>
            </w: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xml:space="preserve">- </w:t>
            </w:r>
            <w:r w:rsidRPr="00E921F9">
              <w:rPr>
                <w:rFonts w:ascii="Times New Roman" w:hAnsi="Times New Roman" w:cs="Times New Roman"/>
                <w:sz w:val="28"/>
                <w:szCs w:val="28"/>
              </w:rPr>
              <w:t xml:space="preserve">1HS đọc. </w:t>
            </w:r>
            <w:r w:rsidRPr="00E921F9">
              <w:rPr>
                <w:rFonts w:ascii="Times New Roman" w:hAnsi="Times New Roman" w:cs="Times New Roman"/>
                <w:bCs/>
                <w:sz w:val="28"/>
                <w:szCs w:val="28"/>
              </w:rPr>
              <w:t>Cả lớp đọc thầm.</w:t>
            </w:r>
          </w:p>
          <w:p w:rsidR="00C902A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Đọc dãy.</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- 2-3 em đọc – NX</w:t>
            </w:r>
          </w:p>
          <w:p w:rsidR="00C902A9" w:rsidRDefault="00C902A9" w:rsidP="00025F32">
            <w:pPr>
              <w:jc w:val="both"/>
              <w:rPr>
                <w:rFonts w:ascii="Times New Roman" w:hAnsi="Times New Roman" w:cs="Times New Roman"/>
                <w:bCs/>
                <w:sz w:val="28"/>
                <w:szCs w:val="28"/>
              </w:rPr>
            </w:pPr>
          </w:p>
          <w:p w:rsidR="00C902A9" w:rsidRPr="00E921F9" w:rsidRDefault="00C902A9" w:rsidP="00025F32">
            <w:pPr>
              <w:jc w:val="both"/>
              <w:rPr>
                <w:rFonts w:ascii="Times New Roman" w:hAnsi="Times New Roman" w:cs="Times New Roman"/>
                <w:bCs/>
                <w:sz w:val="28"/>
                <w:szCs w:val="28"/>
              </w:rPr>
            </w:pPr>
            <w:r>
              <w:rPr>
                <w:rFonts w:ascii="Times New Roman" w:hAnsi="Times New Roman" w:cs="Times New Roman"/>
                <w:bCs/>
                <w:sz w:val="28"/>
                <w:szCs w:val="28"/>
              </w:rPr>
              <w:t xml:space="preserve">- Nhóm 4. HS </w:t>
            </w:r>
            <w:r w:rsidRPr="00E921F9">
              <w:rPr>
                <w:rFonts w:ascii="Times New Roman" w:hAnsi="Times New Roman" w:cs="Times New Roman"/>
                <w:bCs/>
                <w:sz w:val="28"/>
                <w:szCs w:val="28"/>
              </w:rPr>
              <w:t xml:space="preserve"> thì đọc cá nhân.</w:t>
            </w:r>
          </w:p>
          <w:p w:rsidR="00C902A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Thực hiệ</w:t>
            </w:r>
            <w:r>
              <w:rPr>
                <w:rFonts w:ascii="Times New Roman" w:hAnsi="Times New Roman" w:cs="Times New Roman"/>
                <w:bCs/>
                <w:sz w:val="28"/>
                <w:szCs w:val="28"/>
              </w:rPr>
              <w:t>n theo nhóm 4</w:t>
            </w:r>
          </w:p>
          <w:p w:rsidR="00C902A9" w:rsidRPr="00E921F9" w:rsidRDefault="00C902A9" w:rsidP="00025F32">
            <w:pPr>
              <w:jc w:val="both"/>
              <w:rPr>
                <w:rFonts w:ascii="Times New Roman" w:hAnsi="Times New Roman" w:cs="Times New Roman"/>
                <w:bCs/>
                <w:sz w:val="28"/>
                <w:szCs w:val="28"/>
              </w:rPr>
            </w:pPr>
            <w:r w:rsidRPr="00E921F9">
              <w:rPr>
                <w:rFonts w:ascii="Times New Roman" w:hAnsi="Times New Roman" w:cs="Times New Roman"/>
                <w:bCs/>
                <w:sz w:val="28"/>
                <w:szCs w:val="28"/>
              </w:rPr>
              <w:t>- 2-3 em đọc.</w:t>
            </w:r>
          </w:p>
        </w:tc>
      </w:tr>
    </w:tbl>
    <w:p w:rsidR="00C902A9" w:rsidRPr="00E921F9" w:rsidRDefault="00C902A9" w:rsidP="00C902A9">
      <w:pPr>
        <w:pStyle w:val="NormalWeb"/>
        <w:spacing w:before="0" w:beforeAutospacing="0" w:after="0" w:afterAutospacing="0"/>
        <w:ind w:left="-1077" w:firstLine="1077"/>
        <w:jc w:val="center"/>
        <w:rPr>
          <w:b/>
          <w:color w:val="000000"/>
          <w:sz w:val="28"/>
          <w:szCs w:val="28"/>
        </w:rPr>
      </w:pPr>
      <w:r w:rsidRPr="00E921F9">
        <w:rPr>
          <w:b/>
          <w:color w:val="000000"/>
          <w:sz w:val="28"/>
          <w:szCs w:val="28"/>
        </w:rPr>
        <w:t>Tiết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C902A9" w:rsidRPr="00E921F9" w:rsidTr="00025F32">
        <w:tc>
          <w:tcPr>
            <w:tcW w:w="5070" w:type="dxa"/>
            <w:shd w:val="clear" w:color="auto" w:fill="auto"/>
          </w:tcPr>
          <w:p w:rsidR="00C902A9" w:rsidRPr="00E921F9" w:rsidRDefault="00C902A9" w:rsidP="00025F32">
            <w:pPr>
              <w:jc w:val="both"/>
              <w:rPr>
                <w:rFonts w:ascii="Times New Roman" w:hAnsi="Times New Roman" w:cs="Times New Roman"/>
                <w:b/>
                <w:bCs/>
                <w:sz w:val="28"/>
                <w:szCs w:val="28"/>
              </w:rPr>
            </w:pPr>
            <w:r w:rsidRPr="00E921F9">
              <w:rPr>
                <w:rFonts w:ascii="Times New Roman" w:hAnsi="Times New Roman" w:cs="Times New Roman"/>
                <w:b/>
                <w:bCs/>
                <w:sz w:val="28"/>
                <w:szCs w:val="28"/>
              </w:rPr>
              <w:t>* Trả lời câu hỏi. (12 – 14’)</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Gọi HS đọc lần lượt 4 câu hỏi trong sgk/tr.27.</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HDHS trả lời từng câu hỏi- GV hỗ trợ HS gặp khó khăn, lưu ý rèn cách trả lời đầy đủ câu.</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Câu 1. Những loài cây, loại quả nào được nói đến khi mùa thu về?</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Câu 2. Bạn nhỏ nghĩ gì khi nhìn thấy quả chín?</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Câu 3. Kể tên những công việc người nông dân phải làm gì để có mùa thu hoạch.</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Câu 4. Bài đọc giúp em hiểu điề</w:t>
            </w:r>
            <w:r>
              <w:rPr>
                <w:rFonts w:ascii="Times New Roman" w:hAnsi="Times New Roman" w:cs="Times New Roman"/>
                <w:sz w:val="28"/>
                <w:szCs w:val="28"/>
              </w:rPr>
              <w:t>u gì</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tuyên dương HS.</w:t>
            </w:r>
          </w:p>
          <w:p w:rsidR="00C902A9" w:rsidRPr="00E921F9" w:rsidRDefault="00C902A9" w:rsidP="00025F32">
            <w:pPr>
              <w:jc w:val="both"/>
              <w:rPr>
                <w:rFonts w:ascii="Times New Roman" w:hAnsi="Times New Roman" w:cs="Times New Roman"/>
                <w:b/>
                <w:bCs/>
                <w:sz w:val="28"/>
                <w:szCs w:val="28"/>
              </w:rPr>
            </w:pPr>
            <w:r w:rsidRPr="00E921F9">
              <w:rPr>
                <w:rFonts w:ascii="Times New Roman" w:hAnsi="Times New Roman" w:cs="Times New Roman"/>
                <w:b/>
                <w:bCs/>
                <w:sz w:val="28"/>
                <w:szCs w:val="28"/>
              </w:rPr>
              <w:t>* Luyện đọc lại. (7-9’)</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Đọc diễn cảm toàn bài. Lưu ý giọng của nhân vật.</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Gọi HS đọc toàn bài.</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Nhận xét, khen ngợi.</w:t>
            </w:r>
          </w:p>
          <w:p w:rsidR="00C902A9" w:rsidRPr="00E921F9" w:rsidRDefault="00C902A9" w:rsidP="00025F32">
            <w:pPr>
              <w:jc w:val="both"/>
              <w:rPr>
                <w:rFonts w:ascii="Times New Roman" w:hAnsi="Times New Roman" w:cs="Times New Roman"/>
                <w:b/>
                <w:bCs/>
                <w:sz w:val="28"/>
                <w:szCs w:val="28"/>
              </w:rPr>
            </w:pPr>
            <w:r w:rsidRPr="00E921F9">
              <w:rPr>
                <w:rFonts w:ascii="Times New Roman" w:hAnsi="Times New Roman" w:cs="Times New Roman"/>
                <w:b/>
                <w:bCs/>
                <w:sz w:val="28"/>
                <w:szCs w:val="28"/>
              </w:rPr>
              <w:t>* Luyện tập theo văn bản đọc. ( 9 – 11’)</w:t>
            </w:r>
          </w:p>
          <w:p w:rsidR="00C902A9" w:rsidRPr="00E921F9" w:rsidRDefault="00C902A9" w:rsidP="00025F32">
            <w:pPr>
              <w:jc w:val="both"/>
              <w:rPr>
                <w:rFonts w:ascii="Times New Roman" w:hAnsi="Times New Roman" w:cs="Times New Roman"/>
                <w:i/>
                <w:iCs/>
                <w:sz w:val="28"/>
                <w:szCs w:val="28"/>
              </w:rPr>
            </w:pPr>
            <w:r w:rsidRPr="00E921F9">
              <w:rPr>
                <w:rFonts w:ascii="Times New Roman" w:hAnsi="Times New Roman" w:cs="Times New Roman"/>
                <w:i/>
                <w:iCs/>
                <w:sz w:val="28"/>
                <w:szCs w:val="28"/>
              </w:rPr>
              <w:t>Bài 1:</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Gọi HS đọc yêu cầu sgk/ tr.27.</w:t>
            </w:r>
          </w:p>
          <w:p w:rsidR="00C902A9" w:rsidRPr="00E921F9" w:rsidRDefault="00C902A9" w:rsidP="00025F32">
            <w:pPr>
              <w:shd w:val="clear" w:color="auto" w:fill="FFFFFF"/>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 Kết hợp từ ngữ ở cột A với từ ngữ ở cột B để tạo nên câu đặc điểm</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xml:space="preserve"> </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Tuyên dương, nhận xét.</w:t>
            </w:r>
          </w:p>
          <w:p w:rsidR="00C902A9" w:rsidRPr="00E921F9" w:rsidRDefault="00C902A9" w:rsidP="00025F32">
            <w:pPr>
              <w:jc w:val="both"/>
              <w:rPr>
                <w:rFonts w:ascii="Times New Roman" w:hAnsi="Times New Roman" w:cs="Times New Roman"/>
                <w:i/>
                <w:iCs/>
                <w:sz w:val="28"/>
                <w:szCs w:val="28"/>
              </w:rPr>
            </w:pPr>
            <w:r w:rsidRPr="00E921F9">
              <w:rPr>
                <w:rFonts w:ascii="Times New Roman" w:hAnsi="Times New Roman" w:cs="Times New Roman"/>
                <w:i/>
                <w:iCs/>
                <w:sz w:val="28"/>
                <w:szCs w:val="28"/>
              </w:rPr>
              <w:t>Bài 2:</w:t>
            </w:r>
          </w:p>
          <w:p w:rsidR="00C902A9" w:rsidRPr="00E921F9" w:rsidRDefault="00C902A9" w:rsidP="00025F32">
            <w:pPr>
              <w:jc w:val="both"/>
              <w:rPr>
                <w:rFonts w:ascii="Times New Roman" w:hAnsi="Times New Roman" w:cs="Times New Roman"/>
                <w:i/>
                <w:iCs/>
                <w:sz w:val="28"/>
                <w:szCs w:val="28"/>
              </w:rPr>
            </w:pPr>
            <w:r w:rsidRPr="00E921F9">
              <w:rPr>
                <w:rFonts w:ascii="Times New Roman" w:hAnsi="Times New Roman" w:cs="Times New Roman"/>
                <w:sz w:val="28"/>
                <w:szCs w:val="28"/>
              </w:rPr>
              <w:t>- Gọi HS đọc yêu cầu sgk/ tr.27</w:t>
            </w:r>
          </w:p>
          <w:p w:rsidR="00C902A9" w:rsidRPr="00E921F9" w:rsidRDefault="00C902A9" w:rsidP="00025F32">
            <w:pPr>
              <w:jc w:val="both"/>
              <w:rPr>
                <w:rFonts w:ascii="Times New Roman" w:hAnsi="Times New Roman" w:cs="Times New Roman"/>
                <w:color w:val="000000"/>
                <w:sz w:val="28"/>
                <w:szCs w:val="28"/>
                <w:shd w:val="clear" w:color="auto" w:fill="FFFFFF"/>
              </w:rPr>
            </w:pPr>
            <w:r w:rsidRPr="00E921F9">
              <w:rPr>
                <w:rFonts w:ascii="Times New Roman" w:hAnsi="Times New Roman" w:cs="Times New Roman"/>
                <w:color w:val="000000"/>
                <w:sz w:val="28"/>
                <w:szCs w:val="28"/>
                <w:shd w:val="clear" w:color="auto" w:fill="FFFFFF"/>
              </w:rPr>
              <w:t>- Đặt một câu nêu đặc điểm của loài cây hoặc loại quả mà em thích?</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Quan sát, hỗ trợ HS gặ</w:t>
            </w:r>
            <w:r>
              <w:rPr>
                <w:rFonts w:ascii="Times New Roman" w:hAnsi="Times New Roman" w:cs="Times New Roman"/>
                <w:sz w:val="28"/>
                <w:szCs w:val="28"/>
              </w:rPr>
              <w:t>p khó khăn</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NX chung, tuyên dương HS.</w:t>
            </w:r>
          </w:p>
          <w:p w:rsidR="00C902A9" w:rsidRPr="00E921F9" w:rsidRDefault="00C902A9" w:rsidP="00025F32">
            <w:pPr>
              <w:rPr>
                <w:rFonts w:ascii="Times New Roman" w:hAnsi="Times New Roman" w:cs="Times New Roman"/>
                <w:b/>
                <w:bCs/>
                <w:sz w:val="28"/>
                <w:szCs w:val="28"/>
              </w:rPr>
            </w:pPr>
            <w:r w:rsidRPr="00E921F9">
              <w:rPr>
                <w:rFonts w:ascii="Times New Roman" w:hAnsi="Times New Roman" w:cs="Times New Roman"/>
                <w:b/>
                <w:bCs/>
                <w:sz w:val="28"/>
                <w:szCs w:val="28"/>
              </w:rPr>
              <w:t>3. Củng cố, dặn dò:</w:t>
            </w:r>
          </w:p>
          <w:p w:rsidR="00C902A9" w:rsidRPr="00E921F9" w:rsidRDefault="00C902A9" w:rsidP="00025F32">
            <w:pPr>
              <w:rPr>
                <w:rFonts w:ascii="Times New Roman" w:hAnsi="Times New Roman" w:cs="Times New Roman"/>
                <w:sz w:val="28"/>
                <w:szCs w:val="28"/>
              </w:rPr>
            </w:pPr>
            <w:r w:rsidRPr="00E921F9">
              <w:rPr>
                <w:rFonts w:ascii="Times New Roman" w:hAnsi="Times New Roman" w:cs="Times New Roman"/>
                <w:sz w:val="28"/>
                <w:szCs w:val="28"/>
              </w:rPr>
              <w:t>- Hôm nay em học bài gì?</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NX giờ học.</w:t>
            </w:r>
          </w:p>
        </w:tc>
        <w:tc>
          <w:tcPr>
            <w:tcW w:w="4961" w:type="dxa"/>
            <w:shd w:val="clear" w:color="auto" w:fill="auto"/>
          </w:tcPr>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- 1 HS đọc.</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Lần lượt chia sẻ ý kiến:</w:t>
            </w:r>
          </w:p>
          <w:p w:rsidR="00C902A9" w:rsidRPr="00E921F9" w:rsidRDefault="00C902A9" w:rsidP="00025F32">
            <w:pPr>
              <w:shd w:val="clear" w:color="auto" w:fill="FFFFFF"/>
              <w:jc w:val="both"/>
              <w:rPr>
                <w:rFonts w:ascii="Times New Roman" w:hAnsi="Times New Roman" w:cs="Times New Roman"/>
                <w:color w:val="000000"/>
                <w:sz w:val="28"/>
                <w:szCs w:val="28"/>
              </w:rPr>
            </w:pPr>
          </w:p>
          <w:p w:rsidR="00C902A9" w:rsidRPr="00E921F9" w:rsidRDefault="00C902A9" w:rsidP="00025F32">
            <w:pPr>
              <w:shd w:val="clear" w:color="auto" w:fill="FFFFFF"/>
              <w:jc w:val="both"/>
              <w:rPr>
                <w:rFonts w:ascii="Times New Roman" w:hAnsi="Times New Roman" w:cs="Times New Roman"/>
                <w:color w:val="000000"/>
                <w:sz w:val="28"/>
                <w:szCs w:val="28"/>
              </w:rPr>
            </w:pPr>
          </w:p>
          <w:p w:rsidR="00C902A9" w:rsidRPr="00E921F9" w:rsidRDefault="00C902A9" w:rsidP="00025F32">
            <w:pPr>
              <w:shd w:val="clear" w:color="auto" w:fill="FFFFFF"/>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1. Những loài cây, loại quả được nói đến khi mùa thu về: hồng, na</w:t>
            </w:r>
          </w:p>
          <w:p w:rsidR="00C902A9" w:rsidRPr="00E921F9" w:rsidRDefault="00C902A9" w:rsidP="00025F32">
            <w:pPr>
              <w:shd w:val="clear" w:color="auto" w:fill="FFFFFF"/>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2. Khi nhìn thấy quả chín, bạn nhỏ nghĩ các loại quản đang mong có người đến hái. Quả chín ngon, các bạn nông dân sẽ rất vui. Bạn nhỏ ước nếu mùa nào cũng được thu hoạch thì thích lắm. </w:t>
            </w:r>
          </w:p>
          <w:p w:rsidR="00C902A9" w:rsidRPr="00626AE4" w:rsidRDefault="00C902A9" w:rsidP="00025F32">
            <w:pPr>
              <w:shd w:val="clear" w:color="auto" w:fill="FFFFFF"/>
              <w:jc w:val="both"/>
              <w:rPr>
                <w:ins w:id="0" w:author="Unknown"/>
                <w:rFonts w:ascii="Times New Roman" w:hAnsi="Times New Roman" w:cs="Times New Roman"/>
                <w:sz w:val="28"/>
                <w:szCs w:val="28"/>
                <w:u w:val="single"/>
              </w:rPr>
            </w:pPr>
            <w:ins w:id="1" w:author="Unknown">
              <w:r w:rsidRPr="00E921F9">
                <w:rPr>
                  <w:rFonts w:ascii="Times New Roman" w:hAnsi="Times New Roman" w:cs="Times New Roman"/>
                  <w:color w:val="000000"/>
                  <w:sz w:val="28"/>
                  <w:szCs w:val="28"/>
                </w:rPr>
                <w:t>3</w:t>
              </w:r>
              <w:r w:rsidRPr="00626AE4">
                <w:rPr>
                  <w:rFonts w:ascii="Times New Roman" w:hAnsi="Times New Roman" w:cs="Times New Roman"/>
                  <w:sz w:val="28"/>
                  <w:szCs w:val="28"/>
                  <w:u w:val="single"/>
                </w:rPr>
                <w:t>. Tên những công việc người nông dân phải làm để có mùa thu hoạch: Người nông dân phải làm rất nhiều việc:</w:t>
              </w:r>
            </w:ins>
          </w:p>
          <w:p w:rsidR="00C902A9" w:rsidRPr="00626AE4" w:rsidRDefault="00C902A9" w:rsidP="00025F32">
            <w:pPr>
              <w:shd w:val="clear" w:color="auto" w:fill="FFFFFF"/>
              <w:jc w:val="both"/>
              <w:rPr>
                <w:ins w:id="2" w:author="Unknown"/>
                <w:rFonts w:ascii="Times New Roman" w:hAnsi="Times New Roman" w:cs="Times New Roman"/>
                <w:sz w:val="28"/>
                <w:szCs w:val="28"/>
                <w:u w:val="single"/>
              </w:rPr>
            </w:pPr>
            <w:r w:rsidRPr="00626AE4">
              <w:rPr>
                <w:rFonts w:ascii="Times New Roman" w:hAnsi="Times New Roman" w:cs="Times New Roman"/>
                <w:sz w:val="28"/>
                <w:szCs w:val="28"/>
                <w:u w:val="single"/>
              </w:rPr>
              <w:t xml:space="preserve">- </w:t>
            </w:r>
            <w:ins w:id="3" w:author="Unknown">
              <w:r w:rsidRPr="00626AE4">
                <w:rPr>
                  <w:rFonts w:ascii="Times New Roman" w:hAnsi="Times New Roman" w:cs="Times New Roman"/>
                  <w:sz w:val="28"/>
                  <w:szCs w:val="28"/>
                  <w:u w:val="single"/>
                </w:rPr>
                <w:t>Cầy bừa, gieo hạt, ươm mầm</w:t>
              </w:r>
            </w:ins>
          </w:p>
          <w:p w:rsidR="00C902A9" w:rsidRPr="00626AE4" w:rsidRDefault="00C902A9" w:rsidP="00025F32">
            <w:pPr>
              <w:shd w:val="clear" w:color="auto" w:fill="FFFFFF"/>
              <w:jc w:val="both"/>
              <w:rPr>
                <w:ins w:id="4" w:author="Unknown"/>
                <w:rFonts w:ascii="Times New Roman" w:hAnsi="Times New Roman" w:cs="Times New Roman"/>
                <w:sz w:val="28"/>
                <w:szCs w:val="28"/>
                <w:u w:val="single"/>
              </w:rPr>
            </w:pPr>
            <w:r w:rsidRPr="00626AE4">
              <w:rPr>
                <w:rFonts w:ascii="Times New Roman" w:hAnsi="Times New Roman" w:cs="Times New Roman"/>
                <w:sz w:val="28"/>
                <w:szCs w:val="28"/>
                <w:u w:val="single"/>
              </w:rPr>
              <w:t xml:space="preserve">- </w:t>
            </w:r>
            <w:ins w:id="5" w:author="Unknown">
              <w:r w:rsidRPr="00626AE4">
                <w:rPr>
                  <w:rFonts w:ascii="Times New Roman" w:hAnsi="Times New Roman" w:cs="Times New Roman"/>
                  <w:sz w:val="28"/>
                  <w:szCs w:val="28"/>
                  <w:u w:val="single"/>
                </w:rPr>
                <w:t>Mưa nắng, hạn hán họ phải chăm sóc vườn cây, ruộng đồng</w:t>
              </w:r>
            </w:ins>
          </w:p>
          <w:p w:rsidR="00C902A9" w:rsidRPr="00626AE4" w:rsidRDefault="00C902A9" w:rsidP="00025F32">
            <w:pPr>
              <w:shd w:val="clear" w:color="auto" w:fill="FFFFFF"/>
              <w:jc w:val="both"/>
              <w:rPr>
                <w:ins w:id="6" w:author="Unknown"/>
                <w:rFonts w:ascii="Times New Roman" w:hAnsi="Times New Roman" w:cs="Times New Roman"/>
                <w:sz w:val="28"/>
                <w:szCs w:val="28"/>
                <w:u w:val="single"/>
              </w:rPr>
            </w:pPr>
            <w:ins w:id="7" w:author="Unknown">
              <w:r w:rsidRPr="00626AE4">
                <w:rPr>
                  <w:rFonts w:ascii="Times New Roman" w:hAnsi="Times New Roman" w:cs="Times New Roman"/>
                  <w:sz w:val="28"/>
                  <w:szCs w:val="28"/>
                  <w:u w:val="single"/>
                </w:rPr>
                <w:t>4. Bài đọc giúp em hiểu thêm về mỗi mùa sẽ có một loại cây, loại quả khac nhau. Để tạo ra được những loại quả đó, các bác nông dân đã phải chăm sóc cây quả như thế nào. Công việc của các bác rất vất vả. </w:t>
              </w:r>
            </w:ins>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Lắng nghe.</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- 2-3 HS đọc.</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p>
          <w:p w:rsidR="00C902A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- 2-3 HS đọc.</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- 2-3 HS chia sẻ đáp án, nêu lí do vì sao lại chọn ý đó.</w:t>
            </w:r>
          </w:p>
          <w:p w:rsidR="00C902A9" w:rsidRPr="00E921F9" w:rsidRDefault="00C902A9" w:rsidP="00C902A9">
            <w:pPr>
              <w:numPr>
                <w:ilvl w:val="0"/>
                <w:numId w:val="1"/>
              </w:numPr>
              <w:shd w:val="clear" w:color="auto" w:fill="FFFFFF"/>
              <w:spacing w:after="0" w:line="240" w:lineRule="auto"/>
              <w:ind w:left="560" w:hanging="560"/>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Quả hồng - đỏ mọng</w:t>
            </w:r>
          </w:p>
          <w:p w:rsidR="00C902A9" w:rsidRPr="00E921F9" w:rsidRDefault="00C902A9" w:rsidP="00C902A9">
            <w:pPr>
              <w:numPr>
                <w:ilvl w:val="0"/>
                <w:numId w:val="1"/>
              </w:numPr>
              <w:shd w:val="clear" w:color="auto" w:fill="FFFFFF"/>
              <w:spacing w:after="0" w:line="240" w:lineRule="auto"/>
              <w:ind w:left="560" w:hanging="560"/>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Quả na - thơm dìu dịu</w:t>
            </w:r>
          </w:p>
          <w:p w:rsidR="00C902A9" w:rsidRPr="00E921F9" w:rsidRDefault="00C902A9" w:rsidP="00C902A9">
            <w:pPr>
              <w:numPr>
                <w:ilvl w:val="0"/>
                <w:numId w:val="1"/>
              </w:numPr>
              <w:shd w:val="clear" w:color="auto" w:fill="FFFFFF"/>
              <w:spacing w:after="0" w:line="240" w:lineRule="auto"/>
              <w:ind w:left="560" w:hanging="560"/>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Hạt dẻ - nâu bóng</w:t>
            </w:r>
          </w:p>
          <w:p w:rsidR="00C902A9" w:rsidRPr="00E921F9" w:rsidRDefault="00C902A9" w:rsidP="00C902A9">
            <w:pPr>
              <w:numPr>
                <w:ilvl w:val="0"/>
                <w:numId w:val="1"/>
              </w:numPr>
              <w:shd w:val="clear" w:color="auto" w:fill="FFFFFF"/>
              <w:spacing w:after="0" w:line="240" w:lineRule="auto"/>
              <w:ind w:left="560" w:hanging="560"/>
              <w:jc w:val="both"/>
              <w:rPr>
                <w:rFonts w:ascii="Times New Roman" w:hAnsi="Times New Roman" w:cs="Times New Roman"/>
                <w:color w:val="000000"/>
                <w:sz w:val="28"/>
                <w:szCs w:val="28"/>
              </w:rPr>
            </w:pPr>
            <w:r w:rsidRPr="00E921F9">
              <w:rPr>
                <w:rFonts w:ascii="Times New Roman" w:hAnsi="Times New Roman" w:cs="Times New Roman"/>
                <w:color w:val="000000"/>
                <w:sz w:val="28"/>
                <w:szCs w:val="28"/>
              </w:rPr>
              <w:t>Biển lúa - vàng ươm</w:t>
            </w:r>
          </w:p>
          <w:p w:rsidR="00C902A9" w:rsidRPr="00E921F9" w:rsidRDefault="00C902A9" w:rsidP="00025F32">
            <w:pPr>
              <w:jc w:val="both"/>
              <w:rPr>
                <w:rFonts w:ascii="Times New Roman" w:hAnsi="Times New Roman" w:cs="Times New Roman"/>
                <w:sz w:val="28"/>
                <w:szCs w:val="28"/>
              </w:rPr>
            </w:pP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- 1-2 HS đọc.</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Làm việc cá nhân ( nháp)</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color w:val="000000"/>
                <w:sz w:val="28"/>
                <w:szCs w:val="28"/>
                <w:shd w:val="clear" w:color="auto" w:fill="FFFFFF"/>
              </w:rPr>
              <w:t>- Gợi ý: Cây chôm chôm có lá nhỏ màu xanh non, khi già xanh đậm, ngọn búp có lớp bao màu hơi đỏ,  hoa từng chùm ở đầu cành, tỏa mùi thơm dịu.</w:t>
            </w:r>
          </w:p>
          <w:p w:rsidR="00C902A9" w:rsidRPr="00E921F9" w:rsidRDefault="00C902A9" w:rsidP="00025F32">
            <w:pPr>
              <w:jc w:val="both"/>
              <w:rPr>
                <w:rFonts w:ascii="Times New Roman" w:hAnsi="Times New Roman" w:cs="Times New Roman"/>
                <w:sz w:val="28"/>
                <w:szCs w:val="28"/>
              </w:rPr>
            </w:pPr>
            <w:r w:rsidRPr="00E921F9">
              <w:rPr>
                <w:rFonts w:ascii="Times New Roman" w:hAnsi="Times New Roman" w:cs="Times New Roman"/>
                <w:sz w:val="28"/>
                <w:szCs w:val="28"/>
              </w:rPr>
              <w:t>- Soi bài, chia sẻ.</w:t>
            </w:r>
          </w:p>
        </w:tc>
      </w:tr>
    </w:tbl>
    <w:p w:rsidR="00C45C7D" w:rsidRDefault="00C45C7D">
      <w:bookmarkStart w:id="8" w:name="_GoBack"/>
      <w:bookmarkEnd w:id="8"/>
    </w:p>
    <w:sectPr w:rsidR="00C45C7D"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85F17"/>
    <w:multiLevelType w:val="hybridMultilevel"/>
    <w:tmpl w:val="42482470"/>
    <w:lvl w:ilvl="0" w:tplc="2ED8758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9"/>
    <w:rsid w:val="00C22EE2"/>
    <w:rsid w:val="00C45C7D"/>
    <w:rsid w:val="00C9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4FBF0-D6C7-4154-9F97-5FD760A4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A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902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C902A9"/>
    <w:pPr>
      <w:ind w:left="720"/>
      <w:contextualSpacing/>
    </w:pPr>
  </w:style>
  <w:style w:type="character" w:customStyle="1" w:styleId="NormalWebChar">
    <w:name w:val="Normal (Web) Char"/>
    <w:link w:val="NormalWeb"/>
    <w:uiPriority w:val="99"/>
    <w:qFormat/>
    <w:locked/>
    <w:rsid w:val="00C902A9"/>
    <w:rPr>
      <w:rFonts w:eastAsia="Times New Roman" w:cs="Times New Roman"/>
      <w:sz w:val="24"/>
      <w:szCs w:val="24"/>
    </w:rPr>
  </w:style>
  <w:style w:type="character" w:customStyle="1" w:styleId="ListParagraphChar">
    <w:name w:val="List Paragraph Char"/>
    <w:link w:val="ListParagraph"/>
    <w:uiPriority w:val="1"/>
    <w:locked/>
    <w:rsid w:val="00C902A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4238</Characters>
  <Application>Microsoft Office Word</Application>
  <DocSecurity>0</DocSecurity>
  <Lines>35</Lines>
  <Paragraphs>9</Paragraphs>
  <ScaleCrop>false</ScaleCrop>
  <Company>Microsoft</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2025-02-12T14:46:00Z</dcterms:created>
  <dcterms:modified xsi:type="dcterms:W3CDTF">2025-02-12T14:46:00Z</dcterms:modified>
</cp:coreProperties>
</file>