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F10E" w14:textId="245BC6C1" w:rsidR="00F844C1" w:rsidRPr="00F844C1" w:rsidRDefault="00C52118" w:rsidP="00C52118">
      <w:pPr>
        <w:rPr>
          <w:b/>
          <w:bCs/>
        </w:rPr>
      </w:pPr>
      <w:bookmarkStart w:id="0" w:name="_Hlk191713513"/>
      <w:r>
        <w:rPr>
          <w:b/>
          <w:bCs/>
        </w:rPr>
        <w:t xml:space="preserve">                                                     </w:t>
      </w:r>
      <w:r w:rsidR="00F844C1" w:rsidRPr="00F844C1">
        <w:rPr>
          <w:b/>
          <w:bCs/>
        </w:rPr>
        <w:t>BỨC TRANH BÍ ẨN – SẮC MÀU YÊU THƯƠNG</w:t>
      </w:r>
    </w:p>
    <w:tbl>
      <w:tblPr>
        <w:tblStyle w:val="TableGrid1"/>
        <w:tblW w:w="15310" w:type="dxa"/>
        <w:tblInd w:w="-289" w:type="dxa"/>
        <w:tblLook w:val="04A0" w:firstRow="1" w:lastRow="0" w:firstColumn="1" w:lastColumn="0" w:noHBand="0" w:noVBand="1"/>
      </w:tblPr>
      <w:tblGrid>
        <w:gridCol w:w="9781"/>
        <w:gridCol w:w="5529"/>
      </w:tblGrid>
      <w:tr w:rsidR="00F844C1" w:rsidRPr="00F844C1" w14:paraId="564A2A5D" w14:textId="77777777" w:rsidTr="00F844C1">
        <w:trPr>
          <w:trHeight w:val="10112"/>
        </w:trPr>
        <w:tc>
          <w:tcPr>
            <w:tcW w:w="9781" w:type="dxa"/>
          </w:tcPr>
          <w:tbl>
            <w:tblPr>
              <w:tblStyle w:val="TableGrid1"/>
              <w:tblpPr w:leftFromText="180" w:rightFromText="180" w:horzAnchor="margin" w:tblpY="285"/>
              <w:tblOverlap w:val="never"/>
              <w:tblW w:w="9543" w:type="dxa"/>
              <w:tblLook w:val="04A0" w:firstRow="1" w:lastRow="0" w:firstColumn="1" w:lastColumn="0" w:noHBand="0" w:noVBand="1"/>
            </w:tblPr>
            <w:tblGrid>
              <w:gridCol w:w="559"/>
              <w:gridCol w:w="10"/>
              <w:gridCol w:w="549"/>
              <w:gridCol w:w="58"/>
              <w:gridCol w:w="505"/>
              <w:gridCol w:w="38"/>
              <w:gridCol w:w="543"/>
              <w:gridCol w:w="559"/>
              <w:gridCol w:w="559"/>
              <w:gridCol w:w="559"/>
              <w:gridCol w:w="559"/>
              <w:gridCol w:w="561"/>
              <w:gridCol w:w="559"/>
              <w:gridCol w:w="18"/>
              <w:gridCol w:w="541"/>
              <w:gridCol w:w="559"/>
              <w:gridCol w:w="559"/>
              <w:gridCol w:w="559"/>
              <w:gridCol w:w="561"/>
              <w:gridCol w:w="561"/>
              <w:gridCol w:w="559"/>
              <w:gridCol w:w="8"/>
            </w:tblGrid>
            <w:tr w:rsidR="00F844C1" w:rsidRPr="00F844C1" w14:paraId="3F08727C" w14:textId="77777777" w:rsidTr="0072478C">
              <w:trPr>
                <w:trHeight w:val="470"/>
              </w:trPr>
              <w:tc>
                <w:tcPr>
                  <w:tcW w:w="569" w:type="dxa"/>
                  <w:gridSpan w:val="2"/>
                  <w:vAlign w:val="center"/>
                </w:tcPr>
                <w:p w14:paraId="4DD46D58" w14:textId="5C915ED7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  <w:tc>
                <w:tcPr>
                  <w:tcW w:w="1693" w:type="dxa"/>
                  <w:gridSpan w:val="5"/>
                  <w:vAlign w:val="center"/>
                </w:tcPr>
                <w:p w14:paraId="697398D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2B</w:t>
                  </w:r>
                </w:p>
              </w:tc>
              <w:tc>
                <w:tcPr>
                  <w:tcW w:w="2797" w:type="dxa"/>
                  <w:gridSpan w:val="5"/>
                  <w:vAlign w:val="center"/>
                </w:tcPr>
                <w:p w14:paraId="12BB6213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77" w:type="dxa"/>
                  <w:gridSpan w:val="2"/>
                  <w:vAlign w:val="center"/>
                </w:tcPr>
                <w:p w14:paraId="39AE30F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1659" w:type="dxa"/>
                  <w:gridSpan w:val="3"/>
                  <w:vAlign w:val="center"/>
                </w:tcPr>
                <w:p w14:paraId="6A9876AC" w14:textId="6649FDD6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3</w:t>
                  </w:r>
                  <w:r w:rsidR="00F844C1" w:rsidRPr="00F844C1">
                    <w:t>C</w:t>
                  </w:r>
                </w:p>
              </w:tc>
              <w:tc>
                <w:tcPr>
                  <w:tcW w:w="1120" w:type="dxa"/>
                  <w:gridSpan w:val="2"/>
                  <w:vMerge w:val="restart"/>
                  <w:vAlign w:val="center"/>
                </w:tcPr>
                <w:p w14:paraId="760D9E9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61" w:type="dxa"/>
                  <w:vAlign w:val="center"/>
                </w:tcPr>
                <w:p w14:paraId="038AF01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vAlign w:val="center"/>
                </w:tcPr>
                <w:p w14:paraId="042949FF" w14:textId="65496F7F" w:rsidR="00F844C1" w:rsidRPr="00F844C1" w:rsidRDefault="00677E06" w:rsidP="00155D64">
                  <w:pPr>
                    <w:spacing w:after="160" w:line="259" w:lineRule="auto"/>
                  </w:pPr>
                  <w:r>
                    <w:t>2</w:t>
                  </w:r>
                  <w:r w:rsidR="00F844C1" w:rsidRPr="00F844C1">
                    <w:t>B</w:t>
                  </w:r>
                </w:p>
              </w:tc>
            </w:tr>
            <w:tr w:rsidR="00F844C1" w:rsidRPr="00F844C1" w14:paraId="12E10DED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shd w:val="clear" w:color="auto" w:fill="FFFFFF" w:themeFill="background1"/>
                  <w:vAlign w:val="center"/>
                </w:tcPr>
                <w:p w14:paraId="421CD763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1112" w:type="dxa"/>
                  <w:gridSpan w:val="3"/>
                  <w:vMerge w:val="restart"/>
                  <w:shd w:val="clear" w:color="auto" w:fill="FFFFFF" w:themeFill="background1"/>
                  <w:vAlign w:val="center"/>
                </w:tcPr>
                <w:p w14:paraId="677FD0B9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81" w:type="dxa"/>
                  <w:gridSpan w:val="2"/>
                  <w:shd w:val="clear" w:color="auto" w:fill="FFFFFF" w:themeFill="background1"/>
                  <w:vAlign w:val="center"/>
                </w:tcPr>
                <w:p w14:paraId="2D77284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4F518BFA" w14:textId="5308C438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1</w:t>
                  </w:r>
                  <w:r w:rsidR="00F844C1" w:rsidRPr="00F844C1">
                    <w:t>B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0673E1A5" w14:textId="275BCE02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1A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26A43908" w14:textId="3F625EC2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1C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052CA354" w14:textId="375F6636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1D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C82829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2C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55D7BF3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gridSpan w:val="2"/>
                  <w:shd w:val="clear" w:color="auto" w:fill="FFFFFF" w:themeFill="background1"/>
                  <w:vAlign w:val="center"/>
                </w:tcPr>
                <w:p w14:paraId="50D00A0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581CC4D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62B77AD0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1120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33EF6530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209C44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4BBC53A0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</w:tr>
            <w:tr w:rsidR="00F844C1" w:rsidRPr="00F844C1" w14:paraId="257C4053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5EDFFDAF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1112" w:type="dxa"/>
                  <w:gridSpan w:val="3"/>
                  <w:vMerge/>
                  <w:shd w:val="clear" w:color="auto" w:fill="FFFFFF" w:themeFill="background1"/>
                  <w:vAlign w:val="center"/>
                </w:tcPr>
                <w:p w14:paraId="5214127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81" w:type="dxa"/>
                  <w:gridSpan w:val="2"/>
                  <w:shd w:val="clear" w:color="auto" w:fill="FFFFFF" w:themeFill="background1"/>
                  <w:vAlign w:val="center"/>
                </w:tcPr>
                <w:p w14:paraId="67145A2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12D399F5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5AC6154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2C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7C2B5DB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26B751A2" w14:textId="6A461432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1</w:t>
                  </w:r>
                  <w:r w:rsidR="00F844C1" w:rsidRPr="00F844C1">
                    <w:t>B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FFFF" w:themeFill="background1"/>
                  <w:vAlign w:val="center"/>
                </w:tcPr>
                <w:p w14:paraId="61C37C0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23792F7F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1B</w:t>
                  </w:r>
                </w:p>
              </w:tc>
              <w:tc>
                <w:tcPr>
                  <w:tcW w:w="1118" w:type="dxa"/>
                  <w:gridSpan w:val="3"/>
                  <w:shd w:val="clear" w:color="auto" w:fill="FFFFFF" w:themeFill="background1"/>
                  <w:vAlign w:val="center"/>
                </w:tcPr>
                <w:p w14:paraId="7B1FDBA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103A5835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2B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2956A81F" w14:textId="4F730F7F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1D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C7C6FF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CDF8A1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36C1022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</w:tr>
            <w:tr w:rsidR="00F844C1" w:rsidRPr="00F844C1" w14:paraId="2304A848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2ABC85C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607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1D65AE3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1086" w:type="dxa"/>
                  <w:gridSpan w:val="3"/>
                  <w:vMerge w:val="restart"/>
                  <w:shd w:val="clear" w:color="auto" w:fill="FFFFFF" w:themeFill="background1"/>
                  <w:vAlign w:val="center"/>
                </w:tcPr>
                <w:p w14:paraId="60D8416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2C</w:t>
                  </w:r>
                </w:p>
              </w:tc>
              <w:tc>
                <w:tcPr>
                  <w:tcW w:w="1118" w:type="dxa"/>
                  <w:gridSpan w:val="2"/>
                  <w:shd w:val="clear" w:color="auto" w:fill="FFFFFF" w:themeFill="background1"/>
                  <w:vAlign w:val="center"/>
                </w:tcPr>
                <w:p w14:paraId="6352D23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7B570C6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1B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55839A6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34C6D98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8" w:type="dxa"/>
                  <w:gridSpan w:val="3"/>
                  <w:vMerge w:val="restart"/>
                  <w:shd w:val="clear" w:color="auto" w:fill="FFFFFF" w:themeFill="background1"/>
                  <w:vAlign w:val="center"/>
                </w:tcPr>
                <w:p w14:paraId="4B94CD4A" w14:textId="55AD0E4B" w:rsidR="00F844C1" w:rsidRPr="00F844C1" w:rsidRDefault="00EE2605" w:rsidP="00F844C1">
                  <w:pPr>
                    <w:spacing w:after="160" w:line="259" w:lineRule="auto"/>
                    <w:jc w:val="center"/>
                  </w:pPr>
                  <w:r>
                    <w:t>2C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26946C45" w14:textId="0F1CA409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270A6B7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681" w:type="dxa"/>
                  <w:gridSpan w:val="3"/>
                  <w:shd w:val="clear" w:color="auto" w:fill="FFFFFF" w:themeFill="background1"/>
                  <w:vAlign w:val="center"/>
                </w:tcPr>
                <w:p w14:paraId="55CA3469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49497B1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</w:tr>
            <w:tr w:rsidR="00F844C1" w:rsidRPr="00F844C1" w14:paraId="3C99B9CB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04B89419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607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38163090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086" w:type="dxa"/>
                  <w:gridSpan w:val="3"/>
                  <w:vMerge/>
                  <w:shd w:val="clear" w:color="auto" w:fill="FFFFFF" w:themeFill="background1"/>
                  <w:vAlign w:val="center"/>
                </w:tcPr>
                <w:p w14:paraId="4651E7F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8" w:type="dxa"/>
                  <w:gridSpan w:val="2"/>
                  <w:shd w:val="clear" w:color="auto" w:fill="FFFFFF" w:themeFill="background1"/>
                  <w:vAlign w:val="center"/>
                </w:tcPr>
                <w:p w14:paraId="4F3CDEE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6D3FF42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498714E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E3A92F3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1118" w:type="dxa"/>
                  <w:gridSpan w:val="3"/>
                  <w:vMerge/>
                  <w:shd w:val="clear" w:color="auto" w:fill="FFFFFF" w:themeFill="background1"/>
                  <w:vAlign w:val="center"/>
                </w:tcPr>
                <w:p w14:paraId="08245FB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7679282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21073CB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2DB1D1D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1681" w:type="dxa"/>
                  <w:gridSpan w:val="3"/>
                  <w:shd w:val="clear" w:color="auto" w:fill="FFFFFF" w:themeFill="background1"/>
                  <w:vAlign w:val="center"/>
                </w:tcPr>
                <w:p w14:paraId="19CBDAE8" w14:textId="5DE63825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</w:tr>
            <w:tr w:rsidR="00F844C1" w:rsidRPr="00F844C1" w14:paraId="6C03B5AF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70796D7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607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7D6994C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086" w:type="dxa"/>
                  <w:gridSpan w:val="3"/>
                  <w:vMerge/>
                  <w:shd w:val="clear" w:color="auto" w:fill="FFFFFF" w:themeFill="background1"/>
                  <w:vAlign w:val="center"/>
                </w:tcPr>
                <w:p w14:paraId="567E27D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8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40CBDCFE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67E9CD5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0F77975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9F5AD6F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1118" w:type="dxa"/>
                  <w:gridSpan w:val="3"/>
                  <w:vMerge/>
                  <w:shd w:val="clear" w:color="auto" w:fill="FFFFFF" w:themeFill="background1"/>
                  <w:vAlign w:val="center"/>
                </w:tcPr>
                <w:p w14:paraId="610B6A7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677" w:type="dxa"/>
                  <w:gridSpan w:val="3"/>
                  <w:shd w:val="clear" w:color="auto" w:fill="FFFFFF" w:themeFill="background1"/>
                  <w:vAlign w:val="center"/>
                </w:tcPr>
                <w:p w14:paraId="0DFF594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810C5AC" w14:textId="0BA7073A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1C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67C18E5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71D3F8FB" w14:textId="6F338741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3</w:t>
                  </w:r>
                  <w:r w:rsidR="00F844C1" w:rsidRPr="00F844C1">
                    <w:t>C</w:t>
                  </w:r>
                </w:p>
              </w:tc>
            </w:tr>
            <w:tr w:rsidR="00F844C1" w:rsidRPr="00F844C1" w14:paraId="651E63ED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655DE83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607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5EA1961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43" w:type="dxa"/>
                  <w:gridSpan w:val="2"/>
                  <w:shd w:val="clear" w:color="auto" w:fill="FFFFFF" w:themeFill="background1"/>
                  <w:vAlign w:val="center"/>
                </w:tcPr>
                <w:p w14:paraId="7808A91A" w14:textId="4E21A90A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1</w:t>
                  </w:r>
                  <w:r w:rsidR="00F844C1" w:rsidRPr="00F844C1">
                    <w:t>C</w:t>
                  </w:r>
                </w:p>
              </w:tc>
              <w:tc>
                <w:tcPr>
                  <w:tcW w:w="543" w:type="dxa"/>
                  <w:shd w:val="clear" w:color="auto" w:fill="FFFFFF" w:themeFill="background1"/>
                  <w:vAlign w:val="center"/>
                </w:tcPr>
                <w:p w14:paraId="7F4C511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1B</w:t>
                  </w:r>
                </w:p>
              </w:tc>
              <w:tc>
                <w:tcPr>
                  <w:tcW w:w="1118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2DCFC8EE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8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175C29C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5BA9C0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23011E0D" w14:textId="74836F4D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2C</w:t>
                  </w:r>
                </w:p>
              </w:tc>
              <w:tc>
                <w:tcPr>
                  <w:tcW w:w="559" w:type="dxa"/>
                  <w:gridSpan w:val="2"/>
                  <w:shd w:val="clear" w:color="auto" w:fill="FFFFFF" w:themeFill="background1"/>
                  <w:vAlign w:val="center"/>
                </w:tcPr>
                <w:p w14:paraId="7CEA9A35" w14:textId="415660EB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  <w:tc>
                <w:tcPr>
                  <w:tcW w:w="1118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4F2ADA0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39FAA18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2B</w:t>
                  </w:r>
                </w:p>
              </w:tc>
              <w:tc>
                <w:tcPr>
                  <w:tcW w:w="1122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5F14466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27DD053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</w:tr>
            <w:tr w:rsidR="00F844C1" w:rsidRPr="00F844C1" w14:paraId="15B335E0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59EC5D7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2" w:type="dxa"/>
                  <w:gridSpan w:val="3"/>
                  <w:shd w:val="clear" w:color="auto" w:fill="FFFFFF" w:themeFill="background1"/>
                  <w:vAlign w:val="center"/>
                </w:tcPr>
                <w:p w14:paraId="5BCAFE1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2B</w:t>
                  </w:r>
                </w:p>
              </w:tc>
              <w:tc>
                <w:tcPr>
                  <w:tcW w:w="581" w:type="dxa"/>
                  <w:gridSpan w:val="2"/>
                  <w:shd w:val="clear" w:color="auto" w:fill="FFFFFF" w:themeFill="background1"/>
                  <w:vAlign w:val="center"/>
                </w:tcPr>
                <w:p w14:paraId="158394DA" w14:textId="33AE227B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73F21B66" w14:textId="571B20DC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2C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2A121EB4" w14:textId="5BFFDE37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2B</w:t>
                  </w:r>
                </w:p>
              </w:tc>
              <w:tc>
                <w:tcPr>
                  <w:tcW w:w="1118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1430A29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8DAC52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1B</w:t>
                  </w:r>
                </w:p>
              </w:tc>
              <w:tc>
                <w:tcPr>
                  <w:tcW w:w="1118" w:type="dxa"/>
                  <w:gridSpan w:val="3"/>
                  <w:shd w:val="clear" w:color="auto" w:fill="FFFFFF" w:themeFill="background1"/>
                  <w:vAlign w:val="center"/>
                </w:tcPr>
                <w:p w14:paraId="6BCAA03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3B</w:t>
                  </w:r>
                </w:p>
              </w:tc>
              <w:tc>
                <w:tcPr>
                  <w:tcW w:w="1118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5771548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31C43395" w14:textId="29CF0BED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2D</w:t>
                  </w:r>
                </w:p>
              </w:tc>
              <w:tc>
                <w:tcPr>
                  <w:tcW w:w="1122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4EFB969F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24CE3425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</w:tr>
            <w:tr w:rsidR="00F844C1" w:rsidRPr="00F844C1" w14:paraId="516371BF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2262" w:type="dxa"/>
                  <w:gridSpan w:val="7"/>
                  <w:shd w:val="clear" w:color="auto" w:fill="FFFFFF" w:themeFill="background1"/>
                  <w:vAlign w:val="center"/>
                </w:tcPr>
                <w:p w14:paraId="1726A25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402E1CB9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4410C57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527535E9" w14:textId="76E0C79D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75A1FBE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2C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2494845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3066756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1677" w:type="dxa"/>
                  <w:gridSpan w:val="4"/>
                  <w:shd w:val="clear" w:color="auto" w:fill="FFFFFF" w:themeFill="background1"/>
                  <w:vAlign w:val="center"/>
                </w:tcPr>
                <w:p w14:paraId="65B1DCCF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2B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7370D17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A21452F" w14:textId="6D6570A8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3</w:t>
                  </w:r>
                  <w:r w:rsidR="00F844C1" w:rsidRPr="00F844C1">
                    <w:t>C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FFFF" w:themeFill="background1"/>
                  <w:vAlign w:val="center"/>
                </w:tcPr>
                <w:p w14:paraId="7967EC5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22E1F43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</w:tr>
            <w:tr w:rsidR="00F844C1" w:rsidRPr="00F844C1" w14:paraId="0DCE0E54" w14:textId="77777777" w:rsidTr="00C80AEE">
              <w:trPr>
                <w:trHeight w:val="470"/>
              </w:trPr>
              <w:tc>
                <w:tcPr>
                  <w:tcW w:w="1681" w:type="dxa"/>
                  <w:gridSpan w:val="5"/>
                  <w:shd w:val="clear" w:color="auto" w:fill="FFFFFF" w:themeFill="background1"/>
                  <w:vAlign w:val="center"/>
                </w:tcPr>
                <w:p w14:paraId="6F0F7EF5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81" w:type="dxa"/>
                  <w:gridSpan w:val="2"/>
                  <w:shd w:val="clear" w:color="auto" w:fill="FFFFFF" w:themeFill="background1"/>
                  <w:vAlign w:val="center"/>
                </w:tcPr>
                <w:p w14:paraId="40865D49" w14:textId="28E0F238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3D</w:t>
                  </w:r>
                </w:p>
              </w:tc>
              <w:tc>
                <w:tcPr>
                  <w:tcW w:w="1118" w:type="dxa"/>
                  <w:gridSpan w:val="2"/>
                  <w:shd w:val="clear" w:color="auto" w:fill="FFFFFF" w:themeFill="background1"/>
                  <w:vAlign w:val="center"/>
                </w:tcPr>
                <w:p w14:paraId="7DB5A31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3C3EA6F0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1B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4A970926" w14:textId="6B43CA5A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3B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F46C6FB" w14:textId="5BE5770F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3C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794C4C4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2236" w:type="dxa"/>
                  <w:gridSpan w:val="5"/>
                  <w:shd w:val="clear" w:color="auto" w:fill="FFFFFF" w:themeFill="background1"/>
                  <w:vAlign w:val="center"/>
                </w:tcPr>
                <w:p w14:paraId="7F17D38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01ACCAA" w14:textId="2D9C787A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3C</w:t>
                  </w: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2F2A81E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7" w:type="dxa"/>
                  <w:gridSpan w:val="2"/>
                  <w:shd w:val="clear" w:color="auto" w:fill="FFFFFF" w:themeFill="background1"/>
                  <w:vAlign w:val="center"/>
                </w:tcPr>
                <w:p w14:paraId="0CC572B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</w:tr>
            <w:tr w:rsidR="00F844C1" w:rsidRPr="00F844C1" w14:paraId="6ED8656A" w14:textId="77777777" w:rsidTr="00C80AEE">
              <w:trPr>
                <w:trHeight w:val="470"/>
              </w:trPr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35086310" w14:textId="5CFCB441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3D</w:t>
                  </w:r>
                </w:p>
              </w:tc>
              <w:tc>
                <w:tcPr>
                  <w:tcW w:w="1703" w:type="dxa"/>
                  <w:gridSpan w:val="6"/>
                  <w:shd w:val="clear" w:color="auto" w:fill="FFFFFF" w:themeFill="background1"/>
                  <w:vAlign w:val="center"/>
                </w:tcPr>
                <w:p w14:paraId="1DCD3FA5" w14:textId="7AF92E2D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4</w:t>
                  </w:r>
                  <w:r w:rsidR="00F844C1" w:rsidRPr="00F844C1">
                    <w:t>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660F66D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1118" w:type="dxa"/>
                  <w:gridSpan w:val="2"/>
                  <w:shd w:val="clear" w:color="auto" w:fill="FFFFFF" w:themeFill="background1"/>
                  <w:vAlign w:val="center"/>
                </w:tcPr>
                <w:p w14:paraId="77E863DF" w14:textId="09D8E3D2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3C</w:t>
                  </w:r>
                </w:p>
              </w:tc>
              <w:tc>
                <w:tcPr>
                  <w:tcW w:w="1120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294C5D3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1677" w:type="dxa"/>
                  <w:gridSpan w:val="4"/>
                  <w:shd w:val="clear" w:color="auto" w:fill="FFFFFF" w:themeFill="background1"/>
                  <w:vAlign w:val="center"/>
                </w:tcPr>
                <w:p w14:paraId="71A01250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24EB8E63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1120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7BC2213C" w14:textId="43F5B6A5" w:rsidR="00F844C1" w:rsidRPr="00F844C1" w:rsidRDefault="00EE2605" w:rsidP="00F844C1">
                  <w:pPr>
                    <w:spacing w:after="160" w:line="259" w:lineRule="auto"/>
                    <w:jc w:val="center"/>
                  </w:pPr>
                  <w:r>
                    <w:t>4</w:t>
                  </w:r>
                  <w:r w:rsidR="00F844C1" w:rsidRPr="00F844C1">
                    <w:t>A</w:t>
                  </w: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6182009E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7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535E971F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3B</w:t>
                  </w:r>
                </w:p>
              </w:tc>
            </w:tr>
            <w:tr w:rsidR="00F844C1" w:rsidRPr="00F844C1" w14:paraId="3753810B" w14:textId="77777777" w:rsidTr="00C80AEE">
              <w:trPr>
                <w:trHeight w:val="470"/>
              </w:trPr>
              <w:tc>
                <w:tcPr>
                  <w:tcW w:w="1118" w:type="dxa"/>
                  <w:gridSpan w:val="3"/>
                  <w:shd w:val="clear" w:color="auto" w:fill="FFFFFF" w:themeFill="background1"/>
                  <w:vAlign w:val="center"/>
                </w:tcPr>
                <w:p w14:paraId="7EB7759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563" w:type="dxa"/>
                  <w:gridSpan w:val="2"/>
                  <w:shd w:val="clear" w:color="auto" w:fill="FFFFFF" w:themeFill="background1"/>
                  <w:vAlign w:val="center"/>
                </w:tcPr>
                <w:p w14:paraId="5F26F2D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2258" w:type="dxa"/>
                  <w:gridSpan w:val="5"/>
                  <w:shd w:val="clear" w:color="auto" w:fill="FFFFFF" w:themeFill="background1"/>
                  <w:vAlign w:val="center"/>
                </w:tcPr>
                <w:p w14:paraId="743F7CA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1120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429EA66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77" w:type="dxa"/>
                  <w:gridSpan w:val="2"/>
                  <w:shd w:val="clear" w:color="auto" w:fill="FFFFFF" w:themeFill="background1"/>
                  <w:vAlign w:val="center"/>
                </w:tcPr>
                <w:p w14:paraId="5B62A80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1659" w:type="dxa"/>
                  <w:gridSpan w:val="3"/>
                  <w:shd w:val="clear" w:color="auto" w:fill="FFFFFF" w:themeFill="background1"/>
                  <w:vAlign w:val="center"/>
                </w:tcPr>
                <w:p w14:paraId="72D573A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1120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01C3B135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B71ED6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567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6CACAC1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</w:tr>
            <w:tr w:rsidR="00F844C1" w:rsidRPr="00F844C1" w14:paraId="5BB82194" w14:textId="77777777" w:rsidTr="00C80AEE">
              <w:trPr>
                <w:trHeight w:val="470"/>
              </w:trPr>
              <w:tc>
                <w:tcPr>
                  <w:tcW w:w="1118" w:type="dxa"/>
                  <w:gridSpan w:val="3"/>
                  <w:shd w:val="clear" w:color="auto" w:fill="FFFFFF" w:themeFill="background1"/>
                  <w:vAlign w:val="center"/>
                </w:tcPr>
                <w:p w14:paraId="198A58F1" w14:textId="3FEA31E1" w:rsidR="00F844C1" w:rsidRPr="00F844C1" w:rsidRDefault="00EE2605" w:rsidP="00F844C1">
                  <w:pPr>
                    <w:spacing w:after="160" w:line="259" w:lineRule="auto"/>
                    <w:jc w:val="center"/>
                  </w:pPr>
                  <w:r>
                    <w:t>4B</w:t>
                  </w:r>
                </w:p>
              </w:tc>
              <w:tc>
                <w:tcPr>
                  <w:tcW w:w="1144" w:type="dxa"/>
                  <w:gridSpan w:val="4"/>
                  <w:shd w:val="clear" w:color="auto" w:fill="FFFFFF" w:themeFill="background1"/>
                  <w:vAlign w:val="center"/>
                </w:tcPr>
                <w:p w14:paraId="6B82D623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155DEC96" w14:textId="6BB8098A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4A</w:t>
                  </w:r>
                </w:p>
              </w:tc>
              <w:tc>
                <w:tcPr>
                  <w:tcW w:w="1118" w:type="dxa"/>
                  <w:gridSpan w:val="2"/>
                  <w:shd w:val="clear" w:color="auto" w:fill="FFFFFF" w:themeFill="background1"/>
                  <w:vAlign w:val="center"/>
                </w:tcPr>
                <w:p w14:paraId="4F49F14F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4B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62BB541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1679" w:type="dxa"/>
                  <w:gridSpan w:val="4"/>
                  <w:shd w:val="clear" w:color="auto" w:fill="FFFFFF" w:themeFill="background1"/>
                  <w:vAlign w:val="center"/>
                </w:tcPr>
                <w:p w14:paraId="4795E1E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5C074150" w14:textId="289327A9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1D618C55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4D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42514C6E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1122" w:type="dxa"/>
                  <w:gridSpan w:val="2"/>
                  <w:shd w:val="clear" w:color="auto" w:fill="FFFFFF" w:themeFill="background1"/>
                  <w:vAlign w:val="center"/>
                </w:tcPr>
                <w:p w14:paraId="43EDF09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3A</w:t>
                  </w:r>
                </w:p>
              </w:tc>
              <w:tc>
                <w:tcPr>
                  <w:tcW w:w="567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1A34193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</w:tr>
            <w:tr w:rsidR="00F844C1" w:rsidRPr="00F844C1" w14:paraId="24664F5D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41ED195C" w14:textId="5155596B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="00F844C1" w:rsidRPr="00F844C1">
                    <w:t>A</w:t>
                  </w:r>
                </w:p>
              </w:tc>
              <w:tc>
                <w:tcPr>
                  <w:tcW w:w="559" w:type="dxa"/>
                  <w:gridSpan w:val="2"/>
                  <w:shd w:val="clear" w:color="auto" w:fill="FFFFFF" w:themeFill="background1"/>
                  <w:vAlign w:val="center"/>
                </w:tcPr>
                <w:p w14:paraId="3FF2BC2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63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5E292D49" w14:textId="704174F1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81" w:type="dxa"/>
                  <w:gridSpan w:val="2"/>
                  <w:shd w:val="clear" w:color="auto" w:fill="FFFFFF" w:themeFill="background1"/>
                  <w:vAlign w:val="center"/>
                </w:tcPr>
                <w:p w14:paraId="6CBB32CB" w14:textId="1DF50B83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5B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64987773" w14:textId="158598E8" w:rsidR="00F844C1" w:rsidRPr="00F844C1" w:rsidRDefault="00EE2605" w:rsidP="00F844C1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482B7196" w14:textId="02EEFF31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5A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45B1562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3F437ED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4B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FFFF" w:themeFill="background1"/>
                  <w:vAlign w:val="center"/>
                </w:tcPr>
                <w:p w14:paraId="1B6517E8" w14:textId="0573E113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="00F844C1" w:rsidRPr="00F844C1">
                    <w:t>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1052DC0D" w14:textId="01B987C6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="00F844C1" w:rsidRPr="00F844C1">
                    <w:t>A</w:t>
                  </w:r>
                </w:p>
              </w:tc>
              <w:tc>
                <w:tcPr>
                  <w:tcW w:w="559" w:type="dxa"/>
                  <w:gridSpan w:val="2"/>
                  <w:shd w:val="clear" w:color="auto" w:fill="FFFFFF" w:themeFill="background1"/>
                  <w:vAlign w:val="center"/>
                </w:tcPr>
                <w:p w14:paraId="55D09E1C" w14:textId="6CAABBC4" w:rsidR="00F844C1" w:rsidRPr="00F844C1" w:rsidRDefault="00EE2605" w:rsidP="00F844C1">
                  <w:pPr>
                    <w:spacing w:after="160" w:line="259" w:lineRule="auto"/>
                    <w:jc w:val="center"/>
                  </w:pPr>
                  <w:r>
                    <w:t>4B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3F4E8BA3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3A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434FC28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65E6BED6" w14:textId="3D7B7014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FFFF" w:themeFill="background1"/>
                  <w:vAlign w:val="center"/>
                </w:tcPr>
                <w:p w14:paraId="6033F301" w14:textId="57B1E5A1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4</w:t>
                  </w:r>
                  <w:r w:rsidR="00F844C1" w:rsidRPr="00F844C1">
                    <w:t>C</w:t>
                  </w: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3FE5058" w14:textId="2BB9E66F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4A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0E5D17CA" w14:textId="7795C35A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="00F844C1" w:rsidRPr="00F844C1">
                    <w:t>C</w:t>
                  </w:r>
                </w:p>
              </w:tc>
            </w:tr>
            <w:tr w:rsidR="00F844C1" w:rsidRPr="00F844C1" w14:paraId="3EAB0FD0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03FF785B" w14:textId="6D159E04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4C</w:t>
                  </w:r>
                </w:p>
              </w:tc>
              <w:tc>
                <w:tcPr>
                  <w:tcW w:w="559" w:type="dxa"/>
                  <w:gridSpan w:val="2"/>
                  <w:shd w:val="clear" w:color="auto" w:fill="FFFFFF" w:themeFill="background1"/>
                  <w:vAlign w:val="center"/>
                </w:tcPr>
                <w:p w14:paraId="7AB8FF2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63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2621F2B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81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7F69CF2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193D794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6662EF9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7C8F2ACE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1B6A19B3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50689B0E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5811364F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559" w:type="dxa"/>
                  <w:gridSpan w:val="2"/>
                  <w:shd w:val="clear" w:color="auto" w:fill="FFFFFF" w:themeFill="background1"/>
                  <w:vAlign w:val="center"/>
                </w:tcPr>
                <w:p w14:paraId="275D66D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453E2BE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7D271DC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60AF15F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37EB86E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 w:val="restart"/>
                  <w:shd w:val="clear" w:color="auto" w:fill="FFFFFF" w:themeFill="background1"/>
                  <w:vAlign w:val="center"/>
                </w:tcPr>
                <w:p w14:paraId="61A3B073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5FB505C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</w:tr>
            <w:tr w:rsidR="00F844C1" w:rsidRPr="00F844C1" w14:paraId="10C5CF8C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438A6FB6" w14:textId="6841ABFF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="00F844C1" w:rsidRPr="00F844C1">
                    <w:t>A</w:t>
                  </w:r>
                </w:p>
              </w:tc>
              <w:tc>
                <w:tcPr>
                  <w:tcW w:w="559" w:type="dxa"/>
                  <w:gridSpan w:val="2"/>
                  <w:shd w:val="clear" w:color="auto" w:fill="FFFFFF" w:themeFill="background1"/>
                  <w:vAlign w:val="center"/>
                </w:tcPr>
                <w:p w14:paraId="30EC6818" w14:textId="1B3A2329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4B</w:t>
                  </w:r>
                </w:p>
              </w:tc>
              <w:tc>
                <w:tcPr>
                  <w:tcW w:w="563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7862256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81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6842B61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625074FB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43A4BF3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2248686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4ED97BC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86E44A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094C9FD3" w14:textId="6EB20B85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="00F844C1" w:rsidRPr="00F844C1">
                    <w:t>C</w:t>
                  </w:r>
                </w:p>
              </w:tc>
              <w:tc>
                <w:tcPr>
                  <w:tcW w:w="559" w:type="dxa"/>
                  <w:gridSpan w:val="2"/>
                  <w:vMerge w:val="restart"/>
                  <w:shd w:val="clear" w:color="auto" w:fill="FFFFFF" w:themeFill="background1"/>
                  <w:vAlign w:val="center"/>
                </w:tcPr>
                <w:p w14:paraId="5B9C1D5E" w14:textId="57AFD0D2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4D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0F1F9670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49DB00C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71B8E38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5CFE603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25BE805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184E5955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</w:tr>
            <w:tr w:rsidR="00F844C1" w:rsidRPr="00F844C1" w14:paraId="67F8E494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0FB7F425" w14:textId="2B2BCB63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="00F844C1" w:rsidRPr="00F844C1">
                    <w:t>C</w:t>
                  </w:r>
                </w:p>
              </w:tc>
              <w:tc>
                <w:tcPr>
                  <w:tcW w:w="559" w:type="dxa"/>
                  <w:gridSpan w:val="2"/>
                  <w:shd w:val="clear" w:color="auto" w:fill="FFFFFF" w:themeFill="background1"/>
                  <w:vAlign w:val="center"/>
                </w:tcPr>
                <w:p w14:paraId="1F1DF175" w14:textId="385D03D6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4A</w:t>
                  </w:r>
                </w:p>
              </w:tc>
              <w:tc>
                <w:tcPr>
                  <w:tcW w:w="563" w:type="dxa"/>
                  <w:gridSpan w:val="2"/>
                  <w:shd w:val="clear" w:color="auto" w:fill="FFFFFF" w:themeFill="background1"/>
                  <w:vAlign w:val="center"/>
                </w:tcPr>
                <w:p w14:paraId="5AC4C9F4" w14:textId="4AA6CD11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5D</w:t>
                  </w:r>
                </w:p>
              </w:tc>
              <w:tc>
                <w:tcPr>
                  <w:tcW w:w="581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4A84752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5690098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6ECA5323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62E45069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6BEDBF2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 w:val="restart"/>
                  <w:shd w:val="clear" w:color="auto" w:fill="FFFFFF" w:themeFill="background1"/>
                  <w:vAlign w:val="center"/>
                </w:tcPr>
                <w:p w14:paraId="1ACB5AC5" w14:textId="1EFDDC71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4A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0665E72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559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0E615D65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 w:val="restart"/>
                  <w:shd w:val="clear" w:color="auto" w:fill="FFFFFF" w:themeFill="background1"/>
                  <w:vAlign w:val="center"/>
                </w:tcPr>
                <w:p w14:paraId="4848B532" w14:textId="0E14437F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="00F844C1" w:rsidRPr="00F844C1">
                    <w:t>C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285C204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714EE07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7A070B0D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7B3FE46F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5D2B7A1F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</w:tr>
            <w:tr w:rsidR="00F844C1" w:rsidRPr="00F844C1" w14:paraId="6E6C0022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5266027E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gridSpan w:val="2"/>
                  <w:shd w:val="clear" w:color="auto" w:fill="FFFFFF" w:themeFill="background1"/>
                  <w:vAlign w:val="center"/>
                </w:tcPr>
                <w:p w14:paraId="2E7A77DD" w14:textId="3B7094CF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="00F844C1" w:rsidRPr="00F844C1">
                    <w:t>D</w:t>
                  </w:r>
                </w:p>
              </w:tc>
              <w:tc>
                <w:tcPr>
                  <w:tcW w:w="563" w:type="dxa"/>
                  <w:gridSpan w:val="2"/>
                  <w:shd w:val="clear" w:color="auto" w:fill="FFFFFF" w:themeFill="background1"/>
                  <w:vAlign w:val="center"/>
                </w:tcPr>
                <w:p w14:paraId="2B5515D4" w14:textId="1B524136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5B</w:t>
                  </w:r>
                </w:p>
              </w:tc>
              <w:tc>
                <w:tcPr>
                  <w:tcW w:w="581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7A3336DC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19CC95C1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5899BC18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1CD1BA4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34E46CFE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3A362A6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4B04D0D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12CC766A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48E77DB9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73CF0B6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68F56F84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AC419F5" w14:textId="0118BC1C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4A</w:t>
                  </w:r>
                </w:p>
              </w:tc>
              <w:tc>
                <w:tcPr>
                  <w:tcW w:w="561" w:type="dxa"/>
                  <w:vMerge/>
                  <w:shd w:val="clear" w:color="auto" w:fill="FFFFFF" w:themeFill="background1"/>
                  <w:vAlign w:val="center"/>
                </w:tcPr>
                <w:p w14:paraId="4024A146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584BC90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</w:tr>
            <w:tr w:rsidR="00F844C1" w:rsidRPr="00F844C1" w14:paraId="6CA87D42" w14:textId="77777777" w:rsidTr="00C80AEE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404E1C73" w14:textId="6E10285E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5B</w:t>
                  </w:r>
                </w:p>
              </w:tc>
              <w:tc>
                <w:tcPr>
                  <w:tcW w:w="1122" w:type="dxa"/>
                  <w:gridSpan w:val="4"/>
                  <w:shd w:val="clear" w:color="auto" w:fill="FFFFFF" w:themeFill="background1"/>
                  <w:vAlign w:val="center"/>
                </w:tcPr>
                <w:p w14:paraId="0FA64A9C" w14:textId="4ABC7AC3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81" w:type="dxa"/>
                  <w:gridSpan w:val="2"/>
                  <w:shd w:val="clear" w:color="auto" w:fill="FFFFFF" w:themeFill="background1"/>
                  <w:vAlign w:val="center"/>
                </w:tcPr>
                <w:p w14:paraId="79890C8C" w14:textId="506DB199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5A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19B35AD0" w14:textId="2A0DAD34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5D</w:t>
                  </w:r>
                </w:p>
              </w:tc>
              <w:tc>
                <w:tcPr>
                  <w:tcW w:w="1118" w:type="dxa"/>
                  <w:gridSpan w:val="2"/>
                  <w:shd w:val="clear" w:color="auto" w:fill="FFFFFF" w:themeFill="background1"/>
                  <w:vAlign w:val="center"/>
                </w:tcPr>
                <w:p w14:paraId="10AF8C19" w14:textId="3655D6A1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399E46D7" w14:textId="6B378163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5B</w:t>
                  </w:r>
                </w:p>
              </w:tc>
              <w:tc>
                <w:tcPr>
                  <w:tcW w:w="1120" w:type="dxa"/>
                  <w:gridSpan w:val="2"/>
                  <w:shd w:val="clear" w:color="auto" w:fill="FFFFFF" w:themeFill="background1"/>
                  <w:vAlign w:val="center"/>
                </w:tcPr>
                <w:p w14:paraId="081082F2" w14:textId="26D0A2A6" w:rsidR="00F844C1" w:rsidRPr="00F844C1" w:rsidRDefault="00677E06" w:rsidP="00F844C1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="00F844C1" w:rsidRPr="00F844C1">
                    <w:t>A</w:t>
                  </w:r>
                </w:p>
              </w:tc>
              <w:tc>
                <w:tcPr>
                  <w:tcW w:w="559" w:type="dxa"/>
                  <w:gridSpan w:val="2"/>
                  <w:vMerge/>
                  <w:shd w:val="clear" w:color="auto" w:fill="FFFFFF" w:themeFill="background1"/>
                  <w:vAlign w:val="center"/>
                </w:tcPr>
                <w:p w14:paraId="7C7C3369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FFFF" w:themeFill="background1"/>
                  <w:vAlign w:val="center"/>
                </w:tcPr>
                <w:p w14:paraId="43CD3782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8" w:type="dxa"/>
                  <w:gridSpan w:val="2"/>
                  <w:shd w:val="clear" w:color="auto" w:fill="FFFFFF" w:themeFill="background1"/>
                  <w:vAlign w:val="center"/>
                </w:tcPr>
                <w:p w14:paraId="32D75383" w14:textId="77777777" w:rsidR="00F844C1" w:rsidRPr="00F844C1" w:rsidRDefault="00F844C1" w:rsidP="00F844C1">
                  <w:pPr>
                    <w:spacing w:after="160" w:line="259" w:lineRule="auto"/>
                    <w:jc w:val="center"/>
                    <w:rPr>
                      <w:color w:val="FF0000"/>
                    </w:rPr>
                  </w:pPr>
                  <w:r w:rsidRPr="00F844C1">
                    <w:t>4D</w:t>
                  </w:r>
                </w:p>
              </w:tc>
              <w:tc>
                <w:tcPr>
                  <w:tcW w:w="1122" w:type="dxa"/>
                  <w:gridSpan w:val="2"/>
                  <w:shd w:val="clear" w:color="auto" w:fill="FFFFFF" w:themeFill="background1"/>
                  <w:vAlign w:val="center"/>
                </w:tcPr>
                <w:p w14:paraId="09ABA7E7" w14:textId="77777777" w:rsidR="00F844C1" w:rsidRPr="00F844C1" w:rsidRDefault="00F844C1" w:rsidP="00F844C1">
                  <w:pPr>
                    <w:spacing w:after="160" w:line="259" w:lineRule="auto"/>
                    <w:jc w:val="center"/>
                  </w:pPr>
                  <w:r w:rsidRPr="00F844C1">
                    <w:t>4B</w:t>
                  </w:r>
                </w:p>
              </w:tc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1954FE32" w14:textId="61C80623" w:rsidR="00F844C1" w:rsidRPr="00F844C1" w:rsidRDefault="00155D64" w:rsidP="00F844C1">
                  <w:pPr>
                    <w:spacing w:after="160" w:line="259" w:lineRule="auto"/>
                    <w:jc w:val="center"/>
                  </w:pPr>
                  <w:r>
                    <w:t>5A</w:t>
                  </w:r>
                </w:p>
              </w:tc>
            </w:tr>
          </w:tbl>
          <w:p w14:paraId="16DA368E" w14:textId="77777777" w:rsidR="00F844C1" w:rsidRPr="00F844C1" w:rsidRDefault="00F844C1" w:rsidP="00F844C1">
            <w:pPr>
              <w:spacing w:after="160" w:line="259" w:lineRule="auto"/>
            </w:pPr>
          </w:p>
        </w:tc>
        <w:tc>
          <w:tcPr>
            <w:tcW w:w="5529" w:type="dxa"/>
          </w:tcPr>
          <w:p w14:paraId="6ECC09FD" w14:textId="77777777" w:rsidR="004E57E7" w:rsidRDefault="004E57E7" w:rsidP="004E57E7"/>
          <w:p w14:paraId="4C6B9684" w14:textId="3DB5495B" w:rsidR="00F844C1" w:rsidRPr="00F844C1" w:rsidRDefault="00F844C1" w:rsidP="004E57E7">
            <w:r w:rsidRPr="00F844C1">
              <w:t xml:space="preserve">Món quà yêu thương </w:t>
            </w:r>
            <w:proofErr w:type="gramStart"/>
            <w:r w:rsidRPr="00F844C1">
              <w:t>của:…</w:t>
            </w:r>
            <w:proofErr w:type="gramEnd"/>
            <w:r w:rsidRPr="00F844C1">
              <w:t>………………</w:t>
            </w:r>
          </w:p>
          <w:p w14:paraId="3C5DCEFC" w14:textId="7A265F82" w:rsidR="00817B60" w:rsidRDefault="00F844C1" w:rsidP="004E57E7">
            <w:r w:rsidRPr="00F844C1">
              <w:t>Lớp: ……………</w:t>
            </w:r>
          </w:p>
          <w:p w14:paraId="5FB784CD" w14:textId="77777777" w:rsidR="004E57E7" w:rsidRDefault="004E57E7" w:rsidP="004E57E7"/>
          <w:p w14:paraId="70BFD7E9" w14:textId="77777777" w:rsidR="00817B60" w:rsidRDefault="00F844C1" w:rsidP="004E57E7">
            <w:pPr>
              <w:rPr>
                <w:b/>
                <w:bCs/>
              </w:rPr>
            </w:pPr>
            <w:r w:rsidRPr="00F844C1">
              <w:rPr>
                <w:b/>
                <w:bCs/>
              </w:rPr>
              <w:t xml:space="preserve">CON HÃY LỰA CHỌN VÀ TÔ MÀU Ô CHỨA ĐÁP ÁN ĐÚNG </w:t>
            </w:r>
            <w:r w:rsidR="00C52118">
              <w:rPr>
                <w:b/>
                <w:bCs/>
              </w:rPr>
              <w:t>Ở</w:t>
            </w:r>
            <w:r w:rsidRPr="00F844C1">
              <w:rPr>
                <w:b/>
                <w:bCs/>
              </w:rPr>
              <w:t xml:space="preserve"> HÌNH</w:t>
            </w:r>
            <w:r w:rsidR="00C52118">
              <w:rPr>
                <w:b/>
                <w:bCs/>
              </w:rPr>
              <w:t xml:space="preserve"> BÊN</w:t>
            </w:r>
            <w:r w:rsidRPr="00F844C1">
              <w:rPr>
                <w:b/>
                <w:bCs/>
              </w:rPr>
              <w:t xml:space="preserve"> </w:t>
            </w:r>
          </w:p>
          <w:p w14:paraId="15EB881F" w14:textId="77777777" w:rsidR="004E57E7" w:rsidRDefault="004E57E7" w:rsidP="004E57E7">
            <w:pPr>
              <w:rPr>
                <w:b/>
                <w:bCs/>
              </w:rPr>
            </w:pPr>
          </w:p>
          <w:p w14:paraId="54F42ED2" w14:textId="7D16DA41" w:rsidR="00817B60" w:rsidRPr="00817B60" w:rsidRDefault="00F844C1" w:rsidP="004E57E7">
            <w:pPr>
              <w:rPr>
                <w:b/>
                <w:bCs/>
              </w:rPr>
            </w:pPr>
            <w:r w:rsidRPr="00F844C1">
              <w:rPr>
                <w:rFonts w:eastAsiaTheme="majorEastAsia"/>
                <w:b/>
                <w:bCs/>
                <w:szCs w:val="28"/>
              </w:rPr>
              <w:t xml:space="preserve">Câu </w:t>
            </w:r>
            <w:proofErr w:type="gramStart"/>
            <w:r w:rsidRPr="00F844C1">
              <w:rPr>
                <w:rFonts w:eastAsiaTheme="majorEastAsia"/>
                <w:b/>
                <w:bCs/>
                <w:szCs w:val="28"/>
              </w:rPr>
              <w:t>1</w:t>
            </w:r>
            <w:r w:rsidR="00817B60">
              <w:rPr>
                <w:rFonts w:eastAsiaTheme="majorEastAsia"/>
                <w:b/>
                <w:bCs/>
                <w:szCs w:val="28"/>
              </w:rPr>
              <w:t>:</w:t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Động</w:t>
            </w:r>
            <w:proofErr w:type="gramEnd"/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từ nào dưới đây chứa tiếng</w:t>
            </w:r>
            <w:r w:rsid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“yêu”</w:t>
            </w:r>
          </w:p>
          <w:p w14:paraId="545C6157" w14:textId="7CAA3999" w:rsidR="00817B60" w:rsidRDefault="00A63189" w:rsidP="004E57E7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</w:t>
            </w:r>
            <w:r w:rsid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ình yêu</w:t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 </w:t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B.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y</w:t>
            </w:r>
            <w:r w:rsid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êu quý</w:t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</w:p>
          <w:p w14:paraId="36B504D5" w14:textId="614FC8B2" w:rsidR="00817B60" w:rsidRDefault="00817B60" w:rsidP="004E57E7">
            <w:pPr>
              <w:shd w:val="clear" w:color="auto" w:fill="FFFFFF"/>
              <w:ind w:left="360"/>
              <w:contextualSpacing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C. </w:t>
            </w:r>
            <w:r w:rsidR="00A6318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y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êu quái.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 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D. </w:t>
            </w:r>
            <w:r w:rsidR="00A6318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y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êu tinh.</w:t>
            </w:r>
          </w:p>
          <w:p w14:paraId="787DB325" w14:textId="77777777" w:rsidR="004E57E7" w:rsidRPr="00817B60" w:rsidRDefault="004E57E7" w:rsidP="004E57E7">
            <w:pPr>
              <w:shd w:val="clear" w:color="auto" w:fill="FFFFFF"/>
              <w:ind w:left="360"/>
              <w:contextualSpacing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59873159" w14:textId="25A56D39" w:rsidR="00817B60" w:rsidRPr="00817B60" w:rsidRDefault="00817B60" w:rsidP="004E57E7">
            <w:pPr>
              <w:shd w:val="clear" w:color="auto" w:fill="FFFFFF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17B60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Câu 2: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Từ nào d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ưới đây </w:t>
            </w:r>
            <w:r w:rsidRPr="00817B60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không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 phải là động từ thể hiện tình cảm, cảm xúc?</w:t>
            </w:r>
          </w:p>
          <w:p w14:paraId="0297C619" w14:textId="414A4542" w:rsidR="00A63189" w:rsidRDefault="00A63189" w:rsidP="004E57E7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n</w:t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hớ thương.</w:t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  <w:t xml:space="preserve">B.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tiếc nuối</w:t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="00817B60"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</w:p>
          <w:p w14:paraId="327D1899" w14:textId="2CD14AF6" w:rsidR="00817B60" w:rsidRPr="00817B60" w:rsidRDefault="00817B60" w:rsidP="004E57E7">
            <w:pPr>
              <w:shd w:val="clear" w:color="auto" w:fill="FFFFFF"/>
              <w:ind w:left="360"/>
              <w:contextualSpacing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C. </w:t>
            </w:r>
            <w:r w:rsidR="00A6318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lao xao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  <w:t xml:space="preserve">D. </w:t>
            </w:r>
            <w:r w:rsidR="00A6318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m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ong nhớ.</w:t>
            </w:r>
          </w:p>
          <w:p w14:paraId="26D83034" w14:textId="77777777" w:rsidR="004E57E7" w:rsidRDefault="004E57E7" w:rsidP="004E57E7">
            <w:pPr>
              <w:rPr>
                <w:b/>
                <w:bCs/>
                <w:szCs w:val="28"/>
              </w:rPr>
            </w:pPr>
          </w:p>
          <w:p w14:paraId="3E831508" w14:textId="094E95DF" w:rsidR="00A63189" w:rsidRPr="00A63189" w:rsidRDefault="00F844C1" w:rsidP="004E57E7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F844C1">
              <w:rPr>
                <w:b/>
                <w:bCs/>
                <w:szCs w:val="28"/>
              </w:rPr>
              <w:t xml:space="preserve">Câu </w:t>
            </w:r>
            <w:proofErr w:type="gramStart"/>
            <w:r w:rsidRPr="00F844C1">
              <w:rPr>
                <w:b/>
                <w:bCs/>
                <w:szCs w:val="28"/>
              </w:rPr>
              <w:t>3:</w:t>
            </w:r>
            <w:r w:rsidR="00A63189"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Câu</w:t>
            </w:r>
            <w:proofErr w:type="gramEnd"/>
            <w:r w:rsidR="00A63189"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văn sau có mấy động từ?</w:t>
            </w:r>
          </w:p>
          <w:p w14:paraId="5746CC92" w14:textId="77777777" w:rsidR="00A63189" w:rsidRDefault="00A63189" w:rsidP="004E57E7">
            <w:pPr>
              <w:jc w:val="center"/>
              <w:rPr>
                <w:rFonts w:eastAsia="Times New Roman" w:cs="Times New Roman"/>
                <w:i/>
                <w:iCs/>
                <w:color w:val="333333"/>
                <w:kern w:val="0"/>
                <w:szCs w:val="28"/>
                <w14:ligatures w14:val="none"/>
              </w:rPr>
            </w:pPr>
            <w:r w:rsidRPr="00A63189">
              <w:rPr>
                <w:rFonts w:eastAsia="Times New Roman" w:cs="Times New Roman"/>
                <w:i/>
                <w:iCs/>
                <w:color w:val="333333"/>
                <w:kern w:val="0"/>
                <w:szCs w:val="28"/>
                <w14:ligatures w14:val="none"/>
              </w:rPr>
              <w:t>Chim đậu trên cành hót líu lo.</w:t>
            </w:r>
          </w:p>
          <w:p w14:paraId="609720EC" w14:textId="21E48B59" w:rsidR="00A63189" w:rsidRDefault="00A63189" w:rsidP="004E57E7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A.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2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động từ.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   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B.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3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động từ.</w:t>
            </w:r>
          </w:p>
          <w:p w14:paraId="0052B0D9" w14:textId="77777777" w:rsidR="004E57E7" w:rsidRDefault="00A63189" w:rsidP="004E57E7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C.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4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động từ.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    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D. </w:t>
            </w:r>
            <w:r w:rsid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1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động </w:t>
            </w:r>
            <w:r w:rsid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từ</w:t>
            </w:r>
          </w:p>
          <w:p w14:paraId="6BA44D52" w14:textId="77777777" w:rsidR="004E57E7" w:rsidRDefault="004E57E7" w:rsidP="004E57E7">
            <w:pPr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14:ligatures w14:val="none"/>
              </w:rPr>
            </w:pPr>
          </w:p>
          <w:p w14:paraId="116DFC41" w14:textId="4EBE0A77" w:rsidR="004E57E7" w:rsidRPr="004E57E7" w:rsidRDefault="004E57E7" w:rsidP="004E57E7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4E57E7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14:ligatures w14:val="none"/>
              </w:rPr>
              <w:t xml:space="preserve">Câu </w:t>
            </w:r>
            <w:r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14:ligatures w14:val="none"/>
              </w:rPr>
              <w:t>4</w:t>
            </w:r>
            <w:r w:rsidRPr="004E57E7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14:ligatures w14:val="none"/>
              </w:rPr>
              <w:t>: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 Các từ suy nghĩ, buồn, vui, ghét là từ gì?</w:t>
            </w:r>
          </w:p>
          <w:p w14:paraId="3063AA80" w14:textId="754DEF8B" w:rsidR="004E57E7" w:rsidRPr="004E57E7" w:rsidRDefault="004E57E7" w:rsidP="004E57E7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A. Từ chỉ hoạt động.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B. Từ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chỉ trạng </w:t>
            </w:r>
            <w:proofErr w:type="gramStart"/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thái 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.</w:t>
            </w:r>
            <w:proofErr w:type="gramEnd"/>
          </w:p>
          <w:p w14:paraId="1BB2CB31" w14:textId="1DD05FF3" w:rsidR="004E57E7" w:rsidRPr="004E57E7" w:rsidRDefault="004E57E7" w:rsidP="004E57E7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C.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Từ chỉ đặc điểm.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   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D. Từ chỉ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tính chất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.</w:t>
            </w:r>
          </w:p>
          <w:p w14:paraId="765FCF78" w14:textId="77777777" w:rsidR="004E57E7" w:rsidRDefault="004E57E7" w:rsidP="004E57E7">
            <w:pPr>
              <w:rPr>
                <w:rFonts w:cs="Times New Roman"/>
                <w:b/>
                <w:bCs/>
                <w:szCs w:val="28"/>
              </w:rPr>
            </w:pPr>
          </w:p>
          <w:p w14:paraId="2DC52ED1" w14:textId="193737AE" w:rsidR="004E57E7" w:rsidRPr="004E57E7" w:rsidRDefault="004E57E7" w:rsidP="004E57E7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>
              <w:rPr>
                <w:rFonts w:cs="Times New Roman"/>
                <w:b/>
                <w:bCs/>
                <w:szCs w:val="28"/>
              </w:rPr>
              <w:t>Câu 5: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T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ừ không cùng loại trong nhóm từ đã cho sau?</w:t>
            </w:r>
          </w:p>
          <w:p w14:paraId="00A1CD77" w14:textId="77777777" w:rsidR="004E57E7" w:rsidRPr="004E57E7" w:rsidRDefault="004E57E7" w:rsidP="004E57E7">
            <w:pPr>
              <w:jc w:val="center"/>
              <w:rPr>
                <w:rFonts w:eastAsia="Times New Roman" w:cs="Times New Roman"/>
                <w:i/>
                <w:iCs/>
                <w:color w:val="333333"/>
                <w:kern w:val="0"/>
                <w:szCs w:val="28"/>
                <w14:ligatures w14:val="none"/>
              </w:rPr>
            </w:pPr>
            <w:r w:rsidRPr="004E57E7">
              <w:rPr>
                <w:rFonts w:eastAsia="Times New Roman" w:cs="Times New Roman"/>
                <w:i/>
                <w:iCs/>
                <w:color w:val="333333"/>
                <w:kern w:val="0"/>
                <w:szCs w:val="28"/>
                <w14:ligatures w14:val="none"/>
              </w:rPr>
              <w:t>Chớp (mắt), hái, đúc, lặn, lái, quả</w:t>
            </w:r>
          </w:p>
          <w:p w14:paraId="614E6B65" w14:textId="62629766" w:rsidR="004E57E7" w:rsidRPr="004E57E7" w:rsidRDefault="004E57E7" w:rsidP="004E57E7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A.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h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ái.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             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B.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c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hớp.</w:t>
            </w:r>
          </w:p>
          <w:p w14:paraId="3E474AEE" w14:textId="7B570888" w:rsidR="004E57E7" w:rsidRPr="004E57E7" w:rsidRDefault="004E57E7" w:rsidP="004E57E7">
            <w:pPr>
              <w:outlineLvl w:val="5"/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C.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q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uả.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             D. l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ặn.</w:t>
            </w:r>
          </w:p>
          <w:p w14:paraId="54B59CB8" w14:textId="50125D15" w:rsidR="004E57E7" w:rsidRPr="00F844C1" w:rsidRDefault="004E57E7" w:rsidP="004E57E7">
            <w:pPr>
              <w:contextualSpacing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</w:tbl>
    <w:bookmarkEnd w:id="0"/>
    <w:p w14:paraId="2041A3AF" w14:textId="166C2625" w:rsidR="00817B60" w:rsidRPr="00817B60" w:rsidRDefault="00817B60" w:rsidP="00817B60">
      <w:pPr>
        <w:spacing w:after="0" w:line="390" w:lineRule="atLeast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b/>
          <w:bCs/>
        </w:rPr>
        <w:lastRenderedPageBreak/>
        <w:t xml:space="preserve">                                                                           </w:t>
      </w:r>
      <w:r w:rsidRPr="00817B60">
        <w:rPr>
          <w:b/>
          <w:bCs/>
        </w:rPr>
        <w:t>MÌNH CÙNG ÔN LUYỆN NÀO</w:t>
      </w:r>
      <w:r>
        <w:rPr>
          <w:b/>
          <w:bCs/>
        </w:rPr>
        <w:t>!</w:t>
      </w:r>
    </w:p>
    <w:p w14:paraId="11313656" w14:textId="77777777" w:rsidR="00817B60" w:rsidRPr="00817B60" w:rsidRDefault="00817B60" w:rsidP="00817B60">
      <w:pPr>
        <w:spacing w:after="0" w:line="390" w:lineRule="atLeast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Bài 1: Gạch dưới từ không phải là </w:t>
      </w:r>
      <w:ins w:id="1" w:author="Unknown">
        <w:r w:rsidRPr="00817B60">
          <w:rPr>
            <w:rFonts w:eastAsia="Times New Roman" w:cs="Times New Roman"/>
            <w:b/>
            <w:bCs/>
            <w:kern w:val="0"/>
            <w:szCs w:val="28"/>
            <w14:ligatures w14:val="none"/>
          </w:rPr>
          <w:t>động từ</w:t>
        </w:r>
      </w:ins>
      <w:r w:rsidRPr="00817B60">
        <w:rPr>
          <w:rFonts w:eastAsia="Times New Roman" w:cs="Times New Roman"/>
          <w:b/>
          <w:bCs/>
          <w:kern w:val="0"/>
          <w:szCs w:val="28"/>
          <w14:ligatures w14:val="none"/>
        </w:rPr>
        <w:t> </w:t>
      </w:r>
      <w:r w:rsidRPr="00817B60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trong mỗi dãy từ sau</w:t>
      </w:r>
    </w:p>
    <w:p w14:paraId="5ED76167" w14:textId="483BA794" w:rsidR="00817B60" w:rsidRPr="00817B60" w:rsidRDefault="00817B60" w:rsidP="00817B60">
      <w:pPr>
        <w:shd w:val="clear" w:color="auto" w:fill="FFFFFF"/>
        <w:spacing w:after="0" w:line="240" w:lineRule="auto"/>
        <w:ind w:left="43" w:right="43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1. cho, biếu, tặng, sách, mươn, lấy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                                     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2. ngồi, nằm, đi, đứng, chạy, nhanh</w:t>
      </w:r>
    </w:p>
    <w:p w14:paraId="00613E5A" w14:textId="3F8D350F" w:rsidR="00817B60" w:rsidRPr="00817B60" w:rsidRDefault="00817B60" w:rsidP="00817B60">
      <w:pPr>
        <w:shd w:val="clear" w:color="auto" w:fill="FFFFFF"/>
        <w:spacing w:after="0" w:line="240" w:lineRule="auto"/>
        <w:ind w:left="43" w:right="43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3. ngủ, thức, im, khóc, cười, hát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                                         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4. hiểu, phấn khởi, lo lắng, sợ hãi</w:t>
      </w:r>
    </w:p>
    <w:p w14:paraId="2D724335" w14:textId="2F90BEB6" w:rsidR="00817B60" w:rsidRPr="00817B60" w:rsidRDefault="00817B60" w:rsidP="00817B60">
      <w:pPr>
        <w:spacing w:after="0" w:line="390" w:lineRule="atLeast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Bài 2: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Điền các động từ trong ngoặc đơn vào dấu …cho thích hợp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  </w:t>
      </w:r>
      <w:proofErr w:type="gramStart"/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  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(</w:t>
      </w:r>
      <w:proofErr w:type="gramEnd"/>
      <w:r w:rsidRPr="00817B60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chặt, gãy, sang, đi,  văng, chìm)</w:t>
      </w:r>
    </w:p>
    <w:p w14:paraId="13890519" w14:textId="77777777" w:rsidR="00817B60" w:rsidRPr="00817B60" w:rsidRDefault="00817B60" w:rsidP="00817B60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a. Đoàn thương nhân đã…………</w:t>
      </w:r>
      <w:proofErr w:type="gramStart"/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…..</w:t>
      </w:r>
      <w:proofErr w:type="gramEnd"/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  <w:r w:rsidRPr="00817B60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 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ra khỏi sa mạc.</w:t>
      </w:r>
    </w:p>
    <w:p w14:paraId="0A955671" w14:textId="77777777" w:rsidR="00817B60" w:rsidRPr="00817B60" w:rsidRDefault="00817B60" w:rsidP="00817B60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b. Trong lúc đang ………</w:t>
      </w:r>
      <w:proofErr w:type="gramStart"/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…..</w:t>
      </w:r>
      <w:proofErr w:type="gramEnd"/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 củi cạnh bờ sông thì chẳng may chiếc rìu của chàng bị ………</w:t>
      </w:r>
      <w:proofErr w:type="gramStart"/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….cán</w:t>
      </w:r>
      <w:proofErr w:type="gramEnd"/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và lưỡi rìu ……………..</w:t>
      </w:r>
      <w:r w:rsidRPr="00817B60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 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xuống sông.</w:t>
      </w:r>
    </w:p>
    <w:p w14:paraId="1E21F609" w14:textId="77777777" w:rsidR="00817B60" w:rsidRPr="00817B60" w:rsidRDefault="00817B60" w:rsidP="00817B60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c. Trời sắp ……………… xuân mà tiết trời còn lạnh giá.</w:t>
      </w:r>
    </w:p>
    <w:p w14:paraId="17E8679A" w14:textId="77777777" w:rsidR="00817B60" w:rsidRPr="00817B60" w:rsidRDefault="00817B60" w:rsidP="00817B60">
      <w:pPr>
        <w:spacing w:after="240" w:line="360" w:lineRule="atLeast"/>
        <w:ind w:left="48" w:right="48"/>
        <w:jc w:val="both"/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d. </w:t>
      </w:r>
      <w:r w:rsidRPr="00817B6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Núi đồi, làng bản</w:t>
      </w:r>
      <w:r w:rsidRPr="00817B60">
        <w:rPr>
          <w:rFonts w:eastAsia="Calibri" w:cs="Times New Roman"/>
          <w:b/>
          <w:bCs/>
          <w:color w:val="000000"/>
          <w:kern w:val="0"/>
          <w:szCs w:val="28"/>
          <w:shd w:val="clear" w:color="auto" w:fill="FFFFFF"/>
          <w14:ligatures w14:val="none"/>
        </w:rPr>
        <w:t xml:space="preserve"> ………………</w:t>
      </w:r>
      <w:proofErr w:type="gramStart"/>
      <w:r w:rsidRPr="00817B60">
        <w:rPr>
          <w:rFonts w:eastAsia="Calibri" w:cs="Times New Roman"/>
          <w:b/>
          <w:bCs/>
          <w:color w:val="000000"/>
          <w:kern w:val="0"/>
          <w:szCs w:val="28"/>
          <w:shd w:val="clear" w:color="auto" w:fill="FFFFFF"/>
          <w14:ligatures w14:val="none"/>
        </w:rPr>
        <w:t>…..</w:t>
      </w:r>
      <w:proofErr w:type="gramEnd"/>
      <w:r w:rsidRPr="00817B6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trong biển mây mù. </w:t>
      </w:r>
    </w:p>
    <w:p w14:paraId="49DB387D" w14:textId="77777777" w:rsidR="00817B60" w:rsidRPr="00817B60" w:rsidRDefault="00817B60" w:rsidP="00817B60">
      <w:pPr>
        <w:spacing w:after="0" w:line="390" w:lineRule="atLeast"/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817B60"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14:ligatures w14:val="none"/>
        </w:rPr>
        <w:t xml:space="preserve">Bài 3: </w:t>
      </w:r>
      <w:r w:rsidRPr="00817B60">
        <w:rPr>
          <w:rFonts w:eastAsia="Times New Roman" w:cs="Times New Roman"/>
          <w:color w:val="000000"/>
          <w:kern w:val="0"/>
          <w:szCs w:val="28"/>
          <w:shd w:val="clear" w:color="auto" w:fill="FFFFFF"/>
          <w14:ligatures w14:val="none"/>
        </w:rPr>
        <w:t>Đọc bài văn bên dưới và xếp các từ in đậm vào bảng cho thích hợp</w:t>
      </w:r>
    </w:p>
    <w:p w14:paraId="7A13006D" w14:textId="77777777" w:rsidR="00817B60" w:rsidRPr="00817B60" w:rsidRDefault="00817B60" w:rsidP="00817B60">
      <w:pPr>
        <w:spacing w:after="0" w:line="390" w:lineRule="atLeast"/>
        <w:jc w:val="center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Góc nhỏ yêu thương</w:t>
      </w:r>
    </w:p>
    <w:p w14:paraId="460460D0" w14:textId="77777777" w:rsidR="00817B60" w:rsidRPr="00817B60" w:rsidRDefault="00817B60" w:rsidP="00817B60">
      <w:pPr>
        <w:spacing w:after="180" w:line="390" w:lineRule="atLeast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Trong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sân trường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, thư viện xanh nằm dưới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vòm cây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rợp mát. Giờ ra chơi, chúng em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chạy ùa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đến đây để gặp lại những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người bạn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bước ra từ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trang sách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3102F849" w14:textId="77777777" w:rsidR="00817B60" w:rsidRPr="00817B60" w:rsidRDefault="00817B60" w:rsidP="00817B60">
      <w:pPr>
        <w:spacing w:after="180" w:line="390" w:lineRule="atLeast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Sách, báo được đặt trong những chiếc túi vải, hộp thư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sơn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màu bắt mắt. Có rất nhiều loại sách hay và đẹp để chúng em chọn đọc như Truyện cổ tích, Những câu hỏi vì sao, Vũ trụ kì </w:t>
      </w:r>
      <w:proofErr w:type="gramStart"/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thú,...</w:t>
      </w:r>
      <w:proofErr w:type="gramEnd"/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Vài bạn đang vui vẻ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chia sẻ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câu chuyện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thú vị bên một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khóm hoa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xinh. Có bạn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ngồi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đọc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sách trên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xích đu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được làm từ lốp cao su. Bạn khác nằm đọc thoải mái trên thảm cỏ xanh mát. Trong vòm lá, bầy chim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thánh thót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những khúc nhạc vui.</w:t>
      </w:r>
    </w:p>
    <w:p w14:paraId="59FBD180" w14:textId="77777777" w:rsidR="00817B60" w:rsidRPr="00817B60" w:rsidRDefault="00817B60" w:rsidP="00817B60">
      <w:pPr>
        <w:spacing w:after="180" w:line="390" w:lineRule="atLeast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Thư viện xanh là góc nhỏ yêu thương. Ở đó, chúng em được làm bạn cùng sách, báo và </w:t>
      </w:r>
      <w:r w:rsidRPr="00817B60">
        <w:rPr>
          <w:rFonts w:eastAsia="Times New Roman" w:cs="Times New Roman"/>
          <w:color w:val="000000"/>
          <w:kern w:val="0"/>
          <w:szCs w:val="28"/>
          <w:u w:val="single"/>
          <w14:ligatures w14:val="none"/>
        </w:rPr>
        <w:t>thiên nhiên</w:t>
      </w: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tươi đẹp.</w:t>
      </w:r>
    </w:p>
    <w:p w14:paraId="2CA0F232" w14:textId="77777777" w:rsidR="00817B60" w:rsidRPr="00817B60" w:rsidRDefault="00817B60" w:rsidP="00817B60">
      <w:pPr>
        <w:spacing w:after="180" w:line="390" w:lineRule="atLeast"/>
        <w:jc w:val="righ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eastAsia="Times New Roman" w:cs="Times New Roman"/>
          <w:color w:val="000000"/>
          <w:kern w:val="0"/>
          <w:szCs w:val="28"/>
          <w14:ligatures w14:val="none"/>
        </w:rPr>
        <w:t>Võ Thu Hương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2641"/>
        <w:gridCol w:w="11765"/>
      </w:tblGrid>
      <w:tr w:rsidR="00817B60" w:rsidRPr="00817B60" w14:paraId="352DD5C9" w14:textId="77777777" w:rsidTr="00817B60">
        <w:tc>
          <w:tcPr>
            <w:tcW w:w="2641" w:type="dxa"/>
          </w:tcPr>
          <w:p w14:paraId="357821B6" w14:textId="77777777" w:rsidR="00817B60" w:rsidRPr="00817B60" w:rsidRDefault="00817B60" w:rsidP="00817B60">
            <w:pPr>
              <w:spacing w:after="240" w:line="360" w:lineRule="atLeast"/>
              <w:ind w:right="4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B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Danh từ</w:t>
            </w:r>
          </w:p>
        </w:tc>
        <w:tc>
          <w:tcPr>
            <w:tcW w:w="11765" w:type="dxa"/>
          </w:tcPr>
          <w:p w14:paraId="5CB209C6" w14:textId="0CFB94F8" w:rsidR="00817B60" w:rsidRPr="00817B60" w:rsidRDefault="00817B60" w:rsidP="00817B60">
            <w:pPr>
              <w:spacing w:after="240" w:line="360" w:lineRule="atLeast"/>
              <w:ind w:right="48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817B60" w:rsidRPr="00817B60" w14:paraId="67AD2741" w14:textId="77777777" w:rsidTr="00817B60">
        <w:tc>
          <w:tcPr>
            <w:tcW w:w="2641" w:type="dxa"/>
          </w:tcPr>
          <w:p w14:paraId="3A6F463A" w14:textId="6ADFC79F" w:rsidR="00817B60" w:rsidRPr="00817B60" w:rsidRDefault="00817B60" w:rsidP="00817B60">
            <w:pPr>
              <w:spacing w:after="240" w:line="360" w:lineRule="atLeast"/>
              <w:ind w:right="4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B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 từ</w:t>
            </w:r>
          </w:p>
        </w:tc>
        <w:tc>
          <w:tcPr>
            <w:tcW w:w="11765" w:type="dxa"/>
          </w:tcPr>
          <w:p w14:paraId="59E6007A" w14:textId="41FC8DD2" w:rsidR="00817B60" w:rsidRPr="00817B60" w:rsidRDefault="00817B60" w:rsidP="00817B60">
            <w:pPr>
              <w:spacing w:after="240" w:line="360" w:lineRule="atLeast"/>
              <w:ind w:right="48"/>
              <w:jc w:val="both"/>
              <w:rPr>
                <w:rFonts w:ascii="Tahoma" w:eastAsia="Calibri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Calibri" w:hAnsi="Tahoma" w:cs="Tahoma"/>
                <w:color w:val="000000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00E983B" w14:textId="77777777" w:rsidR="00817B60" w:rsidRPr="00817B60" w:rsidRDefault="00817B60" w:rsidP="00817B60">
      <w:pPr>
        <w:rPr>
          <w:rFonts w:ascii="Calibri" w:eastAsia="Calibri" w:hAnsi="Calibri" w:cs="Times New Roman"/>
          <w:color w:val="000000"/>
          <w:kern w:val="0"/>
          <w:sz w:val="22"/>
          <w14:ligatures w14:val="none"/>
        </w:rPr>
      </w:pPr>
    </w:p>
    <w:p w14:paraId="780B7605" w14:textId="77777777" w:rsidR="00C80AEE" w:rsidRPr="00F84ABF" w:rsidRDefault="00C80AEE" w:rsidP="00C80AEE">
      <w:pPr>
        <w:rPr>
          <w:rFonts w:cs="Times New Roman"/>
          <w:szCs w:val="28"/>
        </w:rPr>
      </w:pPr>
      <w:r w:rsidRPr="00F84ABF">
        <w:rPr>
          <w:rFonts w:cs="Times New Roman"/>
          <w:szCs w:val="28"/>
        </w:rPr>
        <w:lastRenderedPageBreak/>
        <w:t>Tên con: …………………………………</w:t>
      </w:r>
      <w:proofErr w:type="gramStart"/>
      <w:r w:rsidRPr="00F84ABF">
        <w:rPr>
          <w:rFonts w:cs="Times New Roman"/>
          <w:szCs w:val="28"/>
        </w:rPr>
        <w:t>…..</w:t>
      </w:r>
      <w:proofErr w:type="gramEnd"/>
      <w:r w:rsidRPr="00F84ABF">
        <w:rPr>
          <w:rFonts w:cs="Times New Roman"/>
          <w:szCs w:val="28"/>
        </w:rPr>
        <w:t xml:space="preserve"> Lớp: ……………………</w:t>
      </w:r>
      <w:proofErr w:type="gramStart"/>
      <w:r w:rsidRPr="00F84ABF">
        <w:rPr>
          <w:rFonts w:cs="Times New Roman"/>
          <w:szCs w:val="28"/>
        </w:rPr>
        <w:t>…..</w:t>
      </w:r>
      <w:proofErr w:type="gramEnd"/>
    </w:p>
    <w:p w14:paraId="6ABBA895" w14:textId="77777777" w:rsidR="00C80AEE" w:rsidRPr="007A53BE" w:rsidRDefault="00C80AEE" w:rsidP="00C80AEE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BỨC TRANH BÍ ẨN – SẮC MÀU YÊU THƯƠNG – THÔNG ĐIỆP ẨN GIẤU</w:t>
      </w:r>
    </w:p>
    <w:p w14:paraId="3C3F4541" w14:textId="77777777" w:rsidR="00C80AEE" w:rsidRPr="007A53BE" w:rsidRDefault="00C80AEE" w:rsidP="00C80AEE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D075C" wp14:editId="59504F01">
                <wp:simplePos x="0" y="0"/>
                <wp:positionH relativeFrom="margin">
                  <wp:posOffset>6181725</wp:posOffset>
                </wp:positionH>
                <wp:positionV relativeFrom="paragraph">
                  <wp:posOffset>365760</wp:posOffset>
                </wp:positionV>
                <wp:extent cx="2781300" cy="352425"/>
                <wp:effectExtent l="0" t="0" r="19050" b="28575"/>
                <wp:wrapNone/>
                <wp:docPr id="68338206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524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05F2C2" w14:textId="77777777" w:rsidR="00C80AEE" w:rsidRPr="00E75BDE" w:rsidRDefault="00C80AEE" w:rsidP="00C80AE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8"/>
                              </w:rPr>
                            </w:pPr>
                            <w:r w:rsidRPr="00101074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LỜI CHÚC 20-10 GỬI TỚI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D075C" id="Rectangle: Rounded Corners 13" o:spid="_x0000_s1026" style="position:absolute;margin-left:486.75pt;margin-top:28.8pt;width:219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" fillcolor="#92d050" strokecolor="#172c51" strokeweight="1pt">
                <v:stroke joinstyle="miter"/>
                <v:textbox>
                  <w:txbxContent>
                    <w:p w14:paraId="7E05F2C2" w14:textId="77777777" w:rsidR="00C80AEE" w:rsidRPr="00E75BDE" w:rsidRDefault="00C80AEE" w:rsidP="00C80AEE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Cs w:val="28"/>
                        </w:rPr>
                      </w:pPr>
                      <w:r w:rsidRPr="00101074">
                        <w:rPr>
                          <w:rFonts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LỜI CHÚC 20-10 GỬI TỚI </w:t>
                      </w: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22CF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3B97E" wp14:editId="392018B3">
                <wp:simplePos x="0" y="0"/>
                <wp:positionH relativeFrom="margin">
                  <wp:posOffset>5588668</wp:posOffset>
                </wp:positionH>
                <wp:positionV relativeFrom="paragraph">
                  <wp:posOffset>219476</wp:posOffset>
                </wp:positionV>
                <wp:extent cx="3958390" cy="5745814"/>
                <wp:effectExtent l="0" t="0" r="23495" b="26670"/>
                <wp:wrapNone/>
                <wp:docPr id="71237494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390" cy="5745814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EF02A" w14:textId="77777777" w:rsidR="00C80AEE" w:rsidRDefault="00C80AEE" w:rsidP="00C80AEE">
                            <w:pPr>
                              <w:spacing w:line="276" w:lineRule="auto"/>
                              <w:rPr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B853C0" wp14:editId="2A71C923">
                                  <wp:extent cx="3296500" cy="4378960"/>
                                  <wp:effectExtent l="0" t="0" r="0" b="2540"/>
                                  <wp:docPr id="165503469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5034695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8966" cy="45017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</w:p>
                          <w:p w14:paraId="1A90667C" w14:textId="77777777" w:rsidR="00C80AEE" w:rsidRDefault="00C80AEE" w:rsidP="00C80A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3B97E" id="Rectangle: Rounded Corners 4" o:spid="_x0000_s1027" style="position:absolute;margin-left:440.05pt;margin-top:17.3pt;width:311.7pt;height:4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" fillcolor="#fff2cc" strokecolor="#172c51" strokeweight="1pt">
                <v:stroke joinstyle="miter"/>
                <v:textbox>
                  <w:txbxContent>
                    <w:p w14:paraId="453EF02A" w14:textId="77777777" w:rsidR="00C80AEE" w:rsidRDefault="00C80AEE" w:rsidP="00C80AEE">
                      <w:pPr>
                        <w:spacing w:line="276" w:lineRule="auto"/>
                        <w:rPr>
                          <w:szCs w:val="28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0B853C0" wp14:editId="2A71C923">
                            <wp:extent cx="3296500" cy="4378960"/>
                            <wp:effectExtent l="0" t="0" r="0" b="2540"/>
                            <wp:docPr id="165503469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5034695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88966" cy="45017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</w:t>
                      </w:r>
                    </w:p>
                    <w:p w14:paraId="1A90667C" w14:textId="77777777" w:rsidR="00C80AEE" w:rsidRDefault="00C80AEE" w:rsidP="00C80AE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A53BE">
        <w:rPr>
          <w:rFonts w:cs="Times New Roman"/>
          <w:b/>
          <w:bCs/>
          <w:szCs w:val="28"/>
        </w:rPr>
        <w:t>BẠN HÃY TÔ MÀU THEO YÊU CẦU ĐỂ KHÁM PHÁ ĐIỀU THÚ VỊ NHÉ!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1"/>
        <w:gridCol w:w="560"/>
        <w:gridCol w:w="568"/>
        <w:gridCol w:w="575"/>
        <w:gridCol w:w="575"/>
        <w:gridCol w:w="624"/>
        <w:gridCol w:w="562"/>
      </w:tblGrid>
      <w:tr w:rsidR="00C80AEE" w14:paraId="2214FB41" w14:textId="77777777" w:rsidTr="009818F9">
        <w:trPr>
          <w:trHeight w:val="447"/>
        </w:trPr>
        <w:tc>
          <w:tcPr>
            <w:tcW w:w="560" w:type="dxa"/>
          </w:tcPr>
          <w:p w14:paraId="6250A262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4A72664A" w14:textId="77777777" w:rsidR="00C80AEE" w:rsidRDefault="00C80AEE" w:rsidP="009818F9">
            <w:r>
              <w:t>11</w:t>
            </w:r>
          </w:p>
        </w:tc>
        <w:tc>
          <w:tcPr>
            <w:tcW w:w="560" w:type="dxa"/>
          </w:tcPr>
          <w:p w14:paraId="21CAF2CF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01D1C572" w14:textId="77777777" w:rsidR="00C80AEE" w:rsidRDefault="00C80AEE" w:rsidP="009818F9">
            <w:r>
              <w:t>11</w:t>
            </w:r>
          </w:p>
        </w:tc>
        <w:tc>
          <w:tcPr>
            <w:tcW w:w="560" w:type="dxa"/>
          </w:tcPr>
          <w:p w14:paraId="67905C83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2839ECFA" w14:textId="77777777" w:rsidR="00C80AEE" w:rsidRDefault="00C80AEE" w:rsidP="009818F9">
            <w:r>
              <w:t>11</w:t>
            </w:r>
          </w:p>
        </w:tc>
        <w:tc>
          <w:tcPr>
            <w:tcW w:w="560" w:type="dxa"/>
          </w:tcPr>
          <w:p w14:paraId="51450611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60068C72" w14:textId="77777777" w:rsidR="00C80AEE" w:rsidRDefault="00C80AEE" w:rsidP="009818F9">
            <w:r>
              <w:t>11</w:t>
            </w:r>
          </w:p>
        </w:tc>
        <w:tc>
          <w:tcPr>
            <w:tcW w:w="561" w:type="dxa"/>
          </w:tcPr>
          <w:p w14:paraId="7646DC2F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1779F10F" w14:textId="77777777" w:rsidR="00C80AEE" w:rsidRDefault="00C80AEE" w:rsidP="009818F9">
            <w:r>
              <w:t>11</w:t>
            </w:r>
          </w:p>
        </w:tc>
        <w:tc>
          <w:tcPr>
            <w:tcW w:w="568" w:type="dxa"/>
          </w:tcPr>
          <w:p w14:paraId="3C219B33" w14:textId="77777777" w:rsidR="00C80AEE" w:rsidRDefault="00C80AEE" w:rsidP="009818F9">
            <w:r>
              <w:t>11</w:t>
            </w:r>
          </w:p>
        </w:tc>
        <w:tc>
          <w:tcPr>
            <w:tcW w:w="575" w:type="dxa"/>
          </w:tcPr>
          <w:p w14:paraId="704BC9B1" w14:textId="77777777" w:rsidR="00C80AEE" w:rsidRDefault="00C80AEE" w:rsidP="009818F9">
            <w:r>
              <w:t>0</w:t>
            </w:r>
          </w:p>
        </w:tc>
        <w:tc>
          <w:tcPr>
            <w:tcW w:w="575" w:type="dxa"/>
          </w:tcPr>
          <w:p w14:paraId="26858729" w14:textId="77777777" w:rsidR="00C80AEE" w:rsidRDefault="00C80AEE" w:rsidP="009818F9">
            <w:r>
              <w:t>0</w:t>
            </w:r>
          </w:p>
        </w:tc>
        <w:tc>
          <w:tcPr>
            <w:tcW w:w="624" w:type="dxa"/>
          </w:tcPr>
          <w:p w14:paraId="6B9EED1C" w14:textId="77777777" w:rsidR="00C80AEE" w:rsidRDefault="00C80AEE" w:rsidP="009818F9">
            <w:r>
              <w:t>10</w:t>
            </w:r>
          </w:p>
        </w:tc>
        <w:tc>
          <w:tcPr>
            <w:tcW w:w="562" w:type="dxa"/>
          </w:tcPr>
          <w:p w14:paraId="4AFB345F" w14:textId="77777777" w:rsidR="00C80AEE" w:rsidRDefault="00C80AEE" w:rsidP="009818F9">
            <w:r>
              <w:t>10</w:t>
            </w:r>
          </w:p>
        </w:tc>
      </w:tr>
      <w:tr w:rsidR="00C80AEE" w14:paraId="096278E8" w14:textId="77777777" w:rsidTr="009818F9">
        <w:trPr>
          <w:trHeight w:val="447"/>
        </w:trPr>
        <w:tc>
          <w:tcPr>
            <w:tcW w:w="560" w:type="dxa"/>
            <w:shd w:val="clear" w:color="auto" w:fill="47D459" w:themeFill="accent3" w:themeFillTint="99"/>
          </w:tcPr>
          <w:p w14:paraId="19F79ED1" w14:textId="77777777" w:rsidR="00C80AEE" w:rsidRDefault="00C80AEE" w:rsidP="009818F9">
            <w:r>
              <w:t>5</w:t>
            </w:r>
          </w:p>
        </w:tc>
        <w:tc>
          <w:tcPr>
            <w:tcW w:w="560" w:type="dxa"/>
            <w:shd w:val="clear" w:color="auto" w:fill="47D459" w:themeFill="accent3" w:themeFillTint="99"/>
          </w:tcPr>
          <w:p w14:paraId="4B94863A" w14:textId="77777777" w:rsidR="00C80AEE" w:rsidRDefault="00C80AEE" w:rsidP="009818F9">
            <w:r w:rsidRPr="00543C13">
              <w:t>5</w:t>
            </w:r>
          </w:p>
        </w:tc>
        <w:tc>
          <w:tcPr>
            <w:tcW w:w="560" w:type="dxa"/>
            <w:shd w:val="clear" w:color="auto" w:fill="47D459" w:themeFill="accent3" w:themeFillTint="99"/>
          </w:tcPr>
          <w:p w14:paraId="1BEE31CB" w14:textId="77777777" w:rsidR="00C80AEE" w:rsidRDefault="00C80AEE" w:rsidP="009818F9">
            <w:r w:rsidRPr="00543C13">
              <w:t>5</w:t>
            </w:r>
          </w:p>
        </w:tc>
        <w:tc>
          <w:tcPr>
            <w:tcW w:w="560" w:type="dxa"/>
          </w:tcPr>
          <w:p w14:paraId="1BF9009B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EE0000"/>
          </w:tcPr>
          <w:p w14:paraId="3A98F534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EE0000"/>
          </w:tcPr>
          <w:p w14:paraId="19039CE4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</w:tcPr>
          <w:p w14:paraId="3AA697DE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</w:tcPr>
          <w:p w14:paraId="241CEC9A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1" w:type="dxa"/>
            <w:shd w:val="clear" w:color="auto" w:fill="EE0000"/>
          </w:tcPr>
          <w:p w14:paraId="04AD9854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EE0000"/>
          </w:tcPr>
          <w:p w14:paraId="12B993D4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8" w:type="dxa"/>
          </w:tcPr>
          <w:p w14:paraId="7468E02A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11</w:t>
            </w:r>
          </w:p>
        </w:tc>
        <w:tc>
          <w:tcPr>
            <w:tcW w:w="575" w:type="dxa"/>
          </w:tcPr>
          <w:p w14:paraId="766C9547" w14:textId="77777777" w:rsidR="00C80AEE" w:rsidRDefault="00C80AEE" w:rsidP="009818F9">
            <w:r>
              <w:t>9</w:t>
            </w:r>
          </w:p>
        </w:tc>
        <w:tc>
          <w:tcPr>
            <w:tcW w:w="575" w:type="dxa"/>
            <w:shd w:val="clear" w:color="auto" w:fill="47D459" w:themeFill="accent3" w:themeFillTint="99"/>
          </w:tcPr>
          <w:p w14:paraId="3EA7C5E5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</w:tcPr>
          <w:p w14:paraId="455FBAD5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47D459" w:themeFill="accent3" w:themeFillTint="99"/>
          </w:tcPr>
          <w:p w14:paraId="048F52A7" w14:textId="77777777" w:rsidR="00C80AEE" w:rsidRDefault="00C80AEE" w:rsidP="009818F9">
            <w:r w:rsidRPr="00966F34">
              <w:t>5</w:t>
            </w:r>
          </w:p>
        </w:tc>
      </w:tr>
      <w:tr w:rsidR="00C80AEE" w14:paraId="67CE4B6A" w14:textId="77777777" w:rsidTr="009818F9">
        <w:trPr>
          <w:trHeight w:val="467"/>
        </w:trPr>
        <w:tc>
          <w:tcPr>
            <w:tcW w:w="560" w:type="dxa"/>
          </w:tcPr>
          <w:p w14:paraId="21C52484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47D459" w:themeFill="accent3" w:themeFillTint="99"/>
          </w:tcPr>
          <w:p w14:paraId="23169354" w14:textId="77777777" w:rsidR="00C80AEE" w:rsidRDefault="00C80AEE" w:rsidP="009818F9">
            <w:r w:rsidRPr="0008615C">
              <w:t>5</w:t>
            </w:r>
          </w:p>
        </w:tc>
        <w:tc>
          <w:tcPr>
            <w:tcW w:w="560" w:type="dxa"/>
          </w:tcPr>
          <w:p w14:paraId="341EB9E9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EE0000"/>
          </w:tcPr>
          <w:p w14:paraId="19CEE28F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EE0000"/>
          </w:tcPr>
          <w:p w14:paraId="30D6434B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EE0000"/>
          </w:tcPr>
          <w:p w14:paraId="26E068B1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EE0000"/>
          </w:tcPr>
          <w:p w14:paraId="0A1D1CFB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EE0000"/>
          </w:tcPr>
          <w:p w14:paraId="19ED7206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1" w:type="dxa"/>
            <w:shd w:val="clear" w:color="auto" w:fill="EE0000"/>
          </w:tcPr>
          <w:p w14:paraId="453C036E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EE0000"/>
          </w:tcPr>
          <w:p w14:paraId="2A5C7618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8" w:type="dxa"/>
            <w:shd w:val="clear" w:color="auto" w:fill="EE0000"/>
          </w:tcPr>
          <w:p w14:paraId="382B361C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75" w:type="dxa"/>
          </w:tcPr>
          <w:p w14:paraId="6CC79D45" w14:textId="77777777" w:rsidR="00C80AEE" w:rsidRDefault="00C80AEE" w:rsidP="009818F9">
            <w:r w:rsidRPr="00683379">
              <w:t>9</w:t>
            </w:r>
          </w:p>
        </w:tc>
        <w:tc>
          <w:tcPr>
            <w:tcW w:w="575" w:type="dxa"/>
            <w:shd w:val="clear" w:color="auto" w:fill="47D459" w:themeFill="accent3" w:themeFillTint="99"/>
          </w:tcPr>
          <w:p w14:paraId="40E95CBF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</w:tcPr>
          <w:p w14:paraId="5397EED1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47D459" w:themeFill="accent3" w:themeFillTint="99"/>
          </w:tcPr>
          <w:p w14:paraId="06B1A331" w14:textId="77777777" w:rsidR="00C80AEE" w:rsidRDefault="00C80AEE" w:rsidP="009818F9">
            <w:r w:rsidRPr="00966F34">
              <w:t>5</w:t>
            </w:r>
          </w:p>
        </w:tc>
      </w:tr>
      <w:tr w:rsidR="00C80AEE" w14:paraId="5F507DCB" w14:textId="77777777" w:rsidTr="009818F9">
        <w:trPr>
          <w:trHeight w:val="447"/>
        </w:trPr>
        <w:tc>
          <w:tcPr>
            <w:tcW w:w="560" w:type="dxa"/>
          </w:tcPr>
          <w:p w14:paraId="70301FAF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47D459" w:themeFill="accent3" w:themeFillTint="99"/>
          </w:tcPr>
          <w:p w14:paraId="013C7849" w14:textId="77777777" w:rsidR="00C80AEE" w:rsidRDefault="00C80AEE" w:rsidP="009818F9">
            <w:r w:rsidRPr="0008615C">
              <w:t>5</w:t>
            </w:r>
          </w:p>
        </w:tc>
        <w:tc>
          <w:tcPr>
            <w:tcW w:w="560" w:type="dxa"/>
          </w:tcPr>
          <w:p w14:paraId="07DF37CE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EE0000"/>
          </w:tcPr>
          <w:p w14:paraId="196C7E8E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EE0000"/>
          </w:tcPr>
          <w:p w14:paraId="723FCCB6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EE0000"/>
          </w:tcPr>
          <w:p w14:paraId="149D5061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EE0000"/>
          </w:tcPr>
          <w:p w14:paraId="72214478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EE0000"/>
          </w:tcPr>
          <w:p w14:paraId="014CA862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1" w:type="dxa"/>
            <w:shd w:val="clear" w:color="auto" w:fill="EE0000"/>
          </w:tcPr>
          <w:p w14:paraId="74E46395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EE0000"/>
          </w:tcPr>
          <w:p w14:paraId="78CD3CDE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8" w:type="dxa"/>
            <w:shd w:val="clear" w:color="auto" w:fill="EE0000"/>
          </w:tcPr>
          <w:p w14:paraId="74A5120C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75" w:type="dxa"/>
          </w:tcPr>
          <w:p w14:paraId="7BB24ADF" w14:textId="77777777" w:rsidR="00C80AEE" w:rsidRDefault="00C80AEE" w:rsidP="009818F9">
            <w:r w:rsidRPr="00683379">
              <w:t>9</w:t>
            </w:r>
          </w:p>
        </w:tc>
        <w:tc>
          <w:tcPr>
            <w:tcW w:w="575" w:type="dxa"/>
            <w:shd w:val="clear" w:color="auto" w:fill="47D459" w:themeFill="accent3" w:themeFillTint="99"/>
          </w:tcPr>
          <w:p w14:paraId="01EF383D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</w:tcPr>
          <w:p w14:paraId="514D2CF0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47D459" w:themeFill="accent3" w:themeFillTint="99"/>
          </w:tcPr>
          <w:p w14:paraId="18C1D68C" w14:textId="77777777" w:rsidR="00C80AEE" w:rsidRDefault="00C80AEE" w:rsidP="009818F9">
            <w:r w:rsidRPr="00966F34">
              <w:t>5</w:t>
            </w:r>
          </w:p>
        </w:tc>
      </w:tr>
      <w:tr w:rsidR="00C80AEE" w14:paraId="34D14C4E" w14:textId="77777777" w:rsidTr="009818F9">
        <w:trPr>
          <w:trHeight w:val="447"/>
        </w:trPr>
        <w:tc>
          <w:tcPr>
            <w:tcW w:w="560" w:type="dxa"/>
          </w:tcPr>
          <w:p w14:paraId="2DF6B2C8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47D459" w:themeFill="accent3" w:themeFillTint="99"/>
          </w:tcPr>
          <w:p w14:paraId="6C357AEB" w14:textId="77777777" w:rsidR="00C80AEE" w:rsidRDefault="00C80AEE" w:rsidP="009818F9">
            <w:r w:rsidRPr="0008615C">
              <w:t>5</w:t>
            </w:r>
          </w:p>
        </w:tc>
        <w:tc>
          <w:tcPr>
            <w:tcW w:w="560" w:type="dxa"/>
          </w:tcPr>
          <w:p w14:paraId="5AB98886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EE0000"/>
          </w:tcPr>
          <w:p w14:paraId="1AB75FF6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EE0000"/>
          </w:tcPr>
          <w:p w14:paraId="07E92DB2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EE0000"/>
          </w:tcPr>
          <w:p w14:paraId="178ACA87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EE0000"/>
          </w:tcPr>
          <w:p w14:paraId="42884DBF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EE0000"/>
          </w:tcPr>
          <w:p w14:paraId="021B74C7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1" w:type="dxa"/>
            <w:shd w:val="clear" w:color="auto" w:fill="EE0000"/>
          </w:tcPr>
          <w:p w14:paraId="725BA858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EE0000"/>
          </w:tcPr>
          <w:p w14:paraId="41561EB3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8" w:type="dxa"/>
            <w:shd w:val="clear" w:color="auto" w:fill="EE0000"/>
          </w:tcPr>
          <w:p w14:paraId="1FE484A2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75" w:type="dxa"/>
          </w:tcPr>
          <w:p w14:paraId="1CC0F8E5" w14:textId="77777777" w:rsidR="00C80AEE" w:rsidRDefault="00C80AEE" w:rsidP="009818F9">
            <w:r w:rsidRPr="00683379">
              <w:t>9</w:t>
            </w:r>
          </w:p>
        </w:tc>
        <w:tc>
          <w:tcPr>
            <w:tcW w:w="575" w:type="dxa"/>
            <w:shd w:val="clear" w:color="auto" w:fill="47D459" w:themeFill="accent3" w:themeFillTint="99"/>
          </w:tcPr>
          <w:p w14:paraId="32192BF4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</w:tcPr>
          <w:p w14:paraId="0AB8036A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47D459" w:themeFill="accent3" w:themeFillTint="99"/>
          </w:tcPr>
          <w:p w14:paraId="5067AFD5" w14:textId="77777777" w:rsidR="00C80AEE" w:rsidRDefault="00C80AEE" w:rsidP="009818F9">
            <w:r w:rsidRPr="00966F34">
              <w:t>5</w:t>
            </w:r>
          </w:p>
        </w:tc>
      </w:tr>
      <w:tr w:rsidR="00C80AEE" w14:paraId="58FC21C8" w14:textId="77777777" w:rsidTr="009818F9">
        <w:trPr>
          <w:trHeight w:val="447"/>
        </w:trPr>
        <w:tc>
          <w:tcPr>
            <w:tcW w:w="560" w:type="dxa"/>
          </w:tcPr>
          <w:p w14:paraId="5C692294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47D459" w:themeFill="accent3" w:themeFillTint="99"/>
          </w:tcPr>
          <w:p w14:paraId="4860643A" w14:textId="77777777" w:rsidR="00C80AEE" w:rsidRDefault="00C80AEE" w:rsidP="009818F9">
            <w:r w:rsidRPr="0008615C">
              <w:t>5</w:t>
            </w:r>
          </w:p>
        </w:tc>
        <w:tc>
          <w:tcPr>
            <w:tcW w:w="560" w:type="dxa"/>
          </w:tcPr>
          <w:p w14:paraId="34F1E474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3ED618BF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EE0000"/>
          </w:tcPr>
          <w:p w14:paraId="368032BA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EE0000"/>
          </w:tcPr>
          <w:p w14:paraId="6F26CD27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EE0000"/>
          </w:tcPr>
          <w:p w14:paraId="3E994B3A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EE0000"/>
          </w:tcPr>
          <w:p w14:paraId="19E7C5DE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1" w:type="dxa"/>
            <w:shd w:val="clear" w:color="auto" w:fill="EE0000"/>
          </w:tcPr>
          <w:p w14:paraId="6B9E884C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EE0000"/>
          </w:tcPr>
          <w:p w14:paraId="3BDFC3B8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8" w:type="dxa"/>
          </w:tcPr>
          <w:p w14:paraId="12644A48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75" w:type="dxa"/>
          </w:tcPr>
          <w:p w14:paraId="2C8256DE" w14:textId="77777777" w:rsidR="00C80AEE" w:rsidRDefault="00C80AEE" w:rsidP="009818F9">
            <w:r w:rsidRPr="00683379">
              <w:t>9</w:t>
            </w:r>
          </w:p>
        </w:tc>
        <w:tc>
          <w:tcPr>
            <w:tcW w:w="575" w:type="dxa"/>
            <w:shd w:val="clear" w:color="auto" w:fill="47D459" w:themeFill="accent3" w:themeFillTint="99"/>
          </w:tcPr>
          <w:p w14:paraId="1F4B4AA8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</w:tcPr>
          <w:p w14:paraId="267BD7DD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47D459" w:themeFill="accent3" w:themeFillTint="99"/>
          </w:tcPr>
          <w:p w14:paraId="7815020A" w14:textId="77777777" w:rsidR="00C80AEE" w:rsidRDefault="00C80AEE" w:rsidP="009818F9">
            <w:r w:rsidRPr="00966F34">
              <w:t>5</w:t>
            </w:r>
          </w:p>
        </w:tc>
      </w:tr>
      <w:tr w:rsidR="00C80AEE" w14:paraId="66B68C70" w14:textId="77777777" w:rsidTr="009818F9">
        <w:trPr>
          <w:trHeight w:val="447"/>
        </w:trPr>
        <w:tc>
          <w:tcPr>
            <w:tcW w:w="560" w:type="dxa"/>
            <w:shd w:val="clear" w:color="auto" w:fill="47D459" w:themeFill="accent3" w:themeFillTint="99"/>
          </w:tcPr>
          <w:p w14:paraId="5BA8E213" w14:textId="77777777" w:rsidR="00C80AEE" w:rsidRDefault="00C80AEE" w:rsidP="009818F9">
            <w:r w:rsidRPr="008D7C85">
              <w:t>5</w:t>
            </w:r>
          </w:p>
        </w:tc>
        <w:tc>
          <w:tcPr>
            <w:tcW w:w="560" w:type="dxa"/>
            <w:shd w:val="clear" w:color="auto" w:fill="47D459" w:themeFill="accent3" w:themeFillTint="99"/>
          </w:tcPr>
          <w:p w14:paraId="78F5ECBC" w14:textId="77777777" w:rsidR="00C80AEE" w:rsidRDefault="00C80AEE" w:rsidP="009818F9">
            <w:r w:rsidRPr="008D7C85">
              <w:t>5</w:t>
            </w:r>
          </w:p>
        </w:tc>
        <w:tc>
          <w:tcPr>
            <w:tcW w:w="560" w:type="dxa"/>
            <w:shd w:val="clear" w:color="auto" w:fill="47D459" w:themeFill="accent3" w:themeFillTint="99"/>
          </w:tcPr>
          <w:p w14:paraId="0D87CF7A" w14:textId="77777777" w:rsidR="00C80AEE" w:rsidRDefault="00C80AEE" w:rsidP="009818F9">
            <w:r w:rsidRPr="008D7C85">
              <w:t>5</w:t>
            </w:r>
          </w:p>
        </w:tc>
        <w:tc>
          <w:tcPr>
            <w:tcW w:w="560" w:type="dxa"/>
          </w:tcPr>
          <w:p w14:paraId="2E2F3371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</w:tcPr>
          <w:p w14:paraId="63D551C3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EE0000"/>
          </w:tcPr>
          <w:p w14:paraId="09AE8C45" w14:textId="77777777" w:rsidR="00C80AEE" w:rsidRPr="00AF5986" w:rsidRDefault="00C80AEE" w:rsidP="00981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EE0000"/>
          </w:tcPr>
          <w:p w14:paraId="0847F229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EE0000"/>
          </w:tcPr>
          <w:p w14:paraId="4B21C01F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1" w:type="dxa"/>
            <w:shd w:val="clear" w:color="auto" w:fill="EE0000"/>
          </w:tcPr>
          <w:p w14:paraId="68D44C10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</w:tcPr>
          <w:p w14:paraId="3376E3BF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8" w:type="dxa"/>
          </w:tcPr>
          <w:p w14:paraId="730BD95F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75" w:type="dxa"/>
          </w:tcPr>
          <w:p w14:paraId="289EFA30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47D459" w:themeFill="accent3" w:themeFillTint="99"/>
          </w:tcPr>
          <w:p w14:paraId="75F0D3D5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  <w:shd w:val="clear" w:color="auto" w:fill="47D459" w:themeFill="accent3" w:themeFillTint="99"/>
          </w:tcPr>
          <w:p w14:paraId="32FB8EC3" w14:textId="77777777" w:rsidR="00C80AEE" w:rsidRDefault="00C80AEE" w:rsidP="009818F9">
            <w:r>
              <w:t>5</w:t>
            </w:r>
          </w:p>
        </w:tc>
        <w:tc>
          <w:tcPr>
            <w:tcW w:w="562" w:type="dxa"/>
            <w:shd w:val="clear" w:color="auto" w:fill="47D459" w:themeFill="accent3" w:themeFillTint="99"/>
          </w:tcPr>
          <w:p w14:paraId="77A09665" w14:textId="77777777" w:rsidR="00C80AEE" w:rsidRDefault="00C80AEE" w:rsidP="009818F9">
            <w:r w:rsidRPr="00966F34">
              <w:t>5</w:t>
            </w:r>
          </w:p>
        </w:tc>
      </w:tr>
      <w:tr w:rsidR="00C80AEE" w14:paraId="0533952D" w14:textId="77777777" w:rsidTr="009818F9">
        <w:trPr>
          <w:trHeight w:val="467"/>
        </w:trPr>
        <w:tc>
          <w:tcPr>
            <w:tcW w:w="560" w:type="dxa"/>
          </w:tcPr>
          <w:p w14:paraId="04368653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3ACBC544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365B9480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725CC152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</w:tcPr>
          <w:p w14:paraId="6B716A49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</w:tcPr>
          <w:p w14:paraId="79076A54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EE0000"/>
          </w:tcPr>
          <w:p w14:paraId="2C870371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EE0000"/>
          </w:tcPr>
          <w:p w14:paraId="529BC151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1" w:type="dxa"/>
          </w:tcPr>
          <w:p w14:paraId="3C543444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</w:tcPr>
          <w:p w14:paraId="0565E781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8" w:type="dxa"/>
          </w:tcPr>
          <w:p w14:paraId="316EE853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75" w:type="dxa"/>
          </w:tcPr>
          <w:p w14:paraId="06D3954B" w14:textId="77777777" w:rsidR="00C80AEE" w:rsidRDefault="00C80AEE" w:rsidP="009818F9">
            <w:r>
              <w:t>0</w:t>
            </w:r>
          </w:p>
        </w:tc>
        <w:tc>
          <w:tcPr>
            <w:tcW w:w="575" w:type="dxa"/>
          </w:tcPr>
          <w:p w14:paraId="7E130940" w14:textId="77777777" w:rsidR="00C80AEE" w:rsidRDefault="00C80AEE" w:rsidP="009818F9">
            <w:r>
              <w:t>0</w:t>
            </w:r>
          </w:p>
        </w:tc>
        <w:tc>
          <w:tcPr>
            <w:tcW w:w="624" w:type="dxa"/>
          </w:tcPr>
          <w:p w14:paraId="3B56E67E" w14:textId="77777777" w:rsidR="00C80AEE" w:rsidRDefault="00C80AEE" w:rsidP="009818F9">
            <w:r>
              <w:t>0</w:t>
            </w:r>
          </w:p>
        </w:tc>
        <w:tc>
          <w:tcPr>
            <w:tcW w:w="562" w:type="dxa"/>
          </w:tcPr>
          <w:p w14:paraId="0FD54E90" w14:textId="77777777" w:rsidR="00C80AEE" w:rsidRDefault="00C80AEE" w:rsidP="009818F9">
            <w:r>
              <w:t>0</w:t>
            </w:r>
          </w:p>
        </w:tc>
      </w:tr>
      <w:tr w:rsidR="00C80AEE" w14:paraId="205CE286" w14:textId="77777777" w:rsidTr="009818F9">
        <w:trPr>
          <w:trHeight w:val="447"/>
        </w:trPr>
        <w:tc>
          <w:tcPr>
            <w:tcW w:w="560" w:type="dxa"/>
          </w:tcPr>
          <w:p w14:paraId="26EE8EEE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28EE010D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4DAB193A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37F3A72E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196152C6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45B13F36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3BD2C6D2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202235B7" w14:textId="77777777" w:rsidR="00C80AEE" w:rsidRDefault="00C80AEE" w:rsidP="009818F9">
            <w:r>
              <w:t>0</w:t>
            </w:r>
          </w:p>
        </w:tc>
        <w:tc>
          <w:tcPr>
            <w:tcW w:w="561" w:type="dxa"/>
          </w:tcPr>
          <w:p w14:paraId="5B7375A3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7774C4FB" w14:textId="77777777" w:rsidR="00C80AEE" w:rsidRDefault="00C80AEE" w:rsidP="009818F9">
            <w:r>
              <w:t>0</w:t>
            </w:r>
          </w:p>
        </w:tc>
        <w:tc>
          <w:tcPr>
            <w:tcW w:w="568" w:type="dxa"/>
          </w:tcPr>
          <w:p w14:paraId="55B5B80F" w14:textId="77777777" w:rsidR="00C80AEE" w:rsidRDefault="00C80AEE" w:rsidP="009818F9">
            <w:r>
              <w:t>0</w:t>
            </w:r>
          </w:p>
        </w:tc>
        <w:tc>
          <w:tcPr>
            <w:tcW w:w="575" w:type="dxa"/>
          </w:tcPr>
          <w:p w14:paraId="3763006D" w14:textId="77777777" w:rsidR="00C80AEE" w:rsidRDefault="00C80AEE" w:rsidP="009818F9">
            <w:r>
              <w:t>0</w:t>
            </w:r>
          </w:p>
        </w:tc>
        <w:tc>
          <w:tcPr>
            <w:tcW w:w="575" w:type="dxa"/>
          </w:tcPr>
          <w:p w14:paraId="6C141B6E" w14:textId="77777777" w:rsidR="00C80AEE" w:rsidRDefault="00C80AEE" w:rsidP="009818F9">
            <w:r>
              <w:t>0</w:t>
            </w:r>
          </w:p>
        </w:tc>
        <w:tc>
          <w:tcPr>
            <w:tcW w:w="624" w:type="dxa"/>
          </w:tcPr>
          <w:p w14:paraId="5A6D2FE3" w14:textId="77777777" w:rsidR="00C80AEE" w:rsidRDefault="00C80AEE" w:rsidP="009818F9">
            <w:r>
              <w:t>0</w:t>
            </w:r>
          </w:p>
        </w:tc>
        <w:tc>
          <w:tcPr>
            <w:tcW w:w="562" w:type="dxa"/>
          </w:tcPr>
          <w:p w14:paraId="29D30B15" w14:textId="77777777" w:rsidR="00C80AEE" w:rsidRDefault="00C80AEE" w:rsidP="009818F9">
            <w:r>
              <w:t>0</w:t>
            </w:r>
          </w:p>
        </w:tc>
      </w:tr>
      <w:tr w:rsidR="00C80AEE" w14:paraId="70844DE0" w14:textId="77777777" w:rsidTr="009818F9">
        <w:trPr>
          <w:trHeight w:val="447"/>
        </w:trPr>
        <w:tc>
          <w:tcPr>
            <w:tcW w:w="560" w:type="dxa"/>
            <w:shd w:val="clear" w:color="auto" w:fill="00B0F0"/>
          </w:tcPr>
          <w:p w14:paraId="266AE382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00B0F0"/>
          </w:tcPr>
          <w:p w14:paraId="6DA6A7DF" w14:textId="77777777" w:rsidR="00C80AEE" w:rsidRDefault="00C80AEE" w:rsidP="009818F9">
            <w:r w:rsidRPr="00883CC3">
              <w:t>6</w:t>
            </w:r>
          </w:p>
        </w:tc>
        <w:tc>
          <w:tcPr>
            <w:tcW w:w="560" w:type="dxa"/>
            <w:shd w:val="clear" w:color="auto" w:fill="00B0F0"/>
          </w:tcPr>
          <w:p w14:paraId="2D831850" w14:textId="77777777" w:rsidR="00C80AEE" w:rsidRDefault="00C80AEE" w:rsidP="009818F9">
            <w:r w:rsidRPr="00883CC3">
              <w:t>6</w:t>
            </w:r>
          </w:p>
        </w:tc>
        <w:tc>
          <w:tcPr>
            <w:tcW w:w="560" w:type="dxa"/>
          </w:tcPr>
          <w:p w14:paraId="19488A1C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00B0F0"/>
          </w:tcPr>
          <w:p w14:paraId="0EE70DDF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00B0F0"/>
          </w:tcPr>
          <w:p w14:paraId="510BD23E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00B0F0"/>
          </w:tcPr>
          <w:p w14:paraId="4D8D7122" w14:textId="77777777" w:rsidR="00C80AEE" w:rsidRDefault="00C80AEE" w:rsidP="009818F9">
            <w:r>
              <w:t>6</w:t>
            </w:r>
          </w:p>
        </w:tc>
        <w:tc>
          <w:tcPr>
            <w:tcW w:w="560" w:type="dxa"/>
          </w:tcPr>
          <w:p w14:paraId="463A12AC" w14:textId="77777777" w:rsidR="00C80AEE" w:rsidRDefault="00C80AEE" w:rsidP="009818F9">
            <w:r>
              <w:t>0</w:t>
            </w:r>
          </w:p>
        </w:tc>
        <w:tc>
          <w:tcPr>
            <w:tcW w:w="561" w:type="dxa"/>
          </w:tcPr>
          <w:p w14:paraId="3CEB2AD9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24D7A2EC" w14:textId="77777777" w:rsidR="00C80AEE" w:rsidRDefault="00C80AEE" w:rsidP="009818F9">
            <w:r>
              <w:t>0</w:t>
            </w:r>
          </w:p>
        </w:tc>
        <w:tc>
          <w:tcPr>
            <w:tcW w:w="568" w:type="dxa"/>
            <w:shd w:val="clear" w:color="auto" w:fill="00B0F0"/>
          </w:tcPr>
          <w:p w14:paraId="7F91F446" w14:textId="77777777" w:rsidR="00C80AEE" w:rsidRDefault="00C80AEE" w:rsidP="009818F9">
            <w:r>
              <w:t>6</w:t>
            </w:r>
          </w:p>
        </w:tc>
        <w:tc>
          <w:tcPr>
            <w:tcW w:w="575" w:type="dxa"/>
          </w:tcPr>
          <w:p w14:paraId="1D5518A5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00B0F0"/>
          </w:tcPr>
          <w:p w14:paraId="649F251E" w14:textId="77777777" w:rsidR="00C80AEE" w:rsidRDefault="00C80AEE" w:rsidP="009818F9">
            <w:r w:rsidRPr="00DE24EE">
              <w:t>6</w:t>
            </w:r>
          </w:p>
        </w:tc>
        <w:tc>
          <w:tcPr>
            <w:tcW w:w="624" w:type="dxa"/>
            <w:shd w:val="clear" w:color="auto" w:fill="00B0F0"/>
          </w:tcPr>
          <w:p w14:paraId="485FCC0F" w14:textId="77777777" w:rsidR="00C80AEE" w:rsidRDefault="00C80AEE" w:rsidP="009818F9">
            <w:r w:rsidRPr="00DE24EE">
              <w:t>6</w:t>
            </w:r>
          </w:p>
        </w:tc>
        <w:tc>
          <w:tcPr>
            <w:tcW w:w="562" w:type="dxa"/>
            <w:shd w:val="clear" w:color="auto" w:fill="00B0F0"/>
          </w:tcPr>
          <w:p w14:paraId="1E244553" w14:textId="77777777" w:rsidR="00C80AEE" w:rsidRDefault="00C80AEE" w:rsidP="009818F9">
            <w:r w:rsidRPr="00DE24EE">
              <w:t>6</w:t>
            </w:r>
          </w:p>
        </w:tc>
      </w:tr>
      <w:tr w:rsidR="00C80AEE" w14:paraId="30F736B8" w14:textId="77777777" w:rsidTr="009818F9">
        <w:trPr>
          <w:trHeight w:val="447"/>
        </w:trPr>
        <w:tc>
          <w:tcPr>
            <w:tcW w:w="560" w:type="dxa"/>
          </w:tcPr>
          <w:p w14:paraId="1EAC8A94" w14:textId="77777777" w:rsidR="00C80AEE" w:rsidRDefault="00C80AEE" w:rsidP="009818F9">
            <w:r>
              <w:t>1</w:t>
            </w:r>
          </w:p>
        </w:tc>
        <w:tc>
          <w:tcPr>
            <w:tcW w:w="560" w:type="dxa"/>
          </w:tcPr>
          <w:p w14:paraId="5C4D2183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00B0F0"/>
          </w:tcPr>
          <w:p w14:paraId="160B7EF3" w14:textId="77777777" w:rsidR="00C80AEE" w:rsidRDefault="00C80AEE" w:rsidP="009818F9">
            <w:r w:rsidRPr="00CE7D5F">
              <w:t>6</w:t>
            </w:r>
          </w:p>
        </w:tc>
        <w:tc>
          <w:tcPr>
            <w:tcW w:w="560" w:type="dxa"/>
          </w:tcPr>
          <w:p w14:paraId="5211FA61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00B0F0"/>
          </w:tcPr>
          <w:p w14:paraId="16BF4DBB" w14:textId="77777777" w:rsidR="00C80AEE" w:rsidRDefault="00C80AEE" w:rsidP="009818F9">
            <w:r w:rsidRPr="00950C3C">
              <w:t>6</w:t>
            </w:r>
          </w:p>
        </w:tc>
        <w:tc>
          <w:tcPr>
            <w:tcW w:w="560" w:type="dxa"/>
          </w:tcPr>
          <w:p w14:paraId="4415C764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00B0F0"/>
          </w:tcPr>
          <w:p w14:paraId="128F139C" w14:textId="77777777" w:rsidR="00C80AEE" w:rsidRDefault="00C80AEE" w:rsidP="009818F9">
            <w:r w:rsidRPr="00076EAA">
              <w:t>6</w:t>
            </w:r>
          </w:p>
        </w:tc>
        <w:tc>
          <w:tcPr>
            <w:tcW w:w="560" w:type="dxa"/>
          </w:tcPr>
          <w:p w14:paraId="15EFF7B4" w14:textId="77777777" w:rsidR="00C80AEE" w:rsidRDefault="00C80AEE" w:rsidP="009818F9">
            <w:r>
              <w:t>11</w:t>
            </w:r>
          </w:p>
        </w:tc>
        <w:tc>
          <w:tcPr>
            <w:tcW w:w="561" w:type="dxa"/>
          </w:tcPr>
          <w:p w14:paraId="31FE786D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00B0F0"/>
          </w:tcPr>
          <w:p w14:paraId="0A5EC4BE" w14:textId="77777777" w:rsidR="00C80AEE" w:rsidRDefault="00C80AEE" w:rsidP="009818F9">
            <w:r>
              <w:t>6</w:t>
            </w:r>
          </w:p>
        </w:tc>
        <w:tc>
          <w:tcPr>
            <w:tcW w:w="568" w:type="dxa"/>
            <w:shd w:val="clear" w:color="auto" w:fill="00B0F0"/>
          </w:tcPr>
          <w:p w14:paraId="70AE6A03" w14:textId="77777777" w:rsidR="00C80AEE" w:rsidRDefault="00C80AEE" w:rsidP="009818F9">
            <w:r w:rsidRPr="007971C3">
              <w:t>6</w:t>
            </w:r>
          </w:p>
        </w:tc>
        <w:tc>
          <w:tcPr>
            <w:tcW w:w="575" w:type="dxa"/>
          </w:tcPr>
          <w:p w14:paraId="6E25EFBF" w14:textId="77777777" w:rsidR="00C80AEE" w:rsidRDefault="00C80AEE" w:rsidP="009818F9">
            <w:r>
              <w:t>11</w:t>
            </w:r>
          </w:p>
        </w:tc>
        <w:tc>
          <w:tcPr>
            <w:tcW w:w="575" w:type="dxa"/>
            <w:shd w:val="clear" w:color="auto" w:fill="00B0F0"/>
          </w:tcPr>
          <w:p w14:paraId="406B5990" w14:textId="77777777" w:rsidR="00C80AEE" w:rsidRDefault="00C80AEE" w:rsidP="009818F9">
            <w:r w:rsidRPr="008A536A">
              <w:t>6</w:t>
            </w:r>
          </w:p>
        </w:tc>
        <w:tc>
          <w:tcPr>
            <w:tcW w:w="624" w:type="dxa"/>
          </w:tcPr>
          <w:p w14:paraId="7157C7CB" w14:textId="77777777" w:rsidR="00C80AEE" w:rsidRDefault="00C80AEE" w:rsidP="009818F9">
            <w:r>
              <w:t>11</w:t>
            </w:r>
          </w:p>
        </w:tc>
        <w:tc>
          <w:tcPr>
            <w:tcW w:w="562" w:type="dxa"/>
            <w:shd w:val="clear" w:color="auto" w:fill="00B0F0"/>
          </w:tcPr>
          <w:p w14:paraId="4F98B8D2" w14:textId="77777777" w:rsidR="00C80AEE" w:rsidRDefault="00C80AEE" w:rsidP="009818F9">
            <w:r w:rsidRPr="00DB0805">
              <w:t>6</w:t>
            </w:r>
          </w:p>
        </w:tc>
      </w:tr>
      <w:tr w:rsidR="00C80AEE" w14:paraId="5473CE2A" w14:textId="77777777" w:rsidTr="009818F9">
        <w:trPr>
          <w:trHeight w:val="467"/>
        </w:trPr>
        <w:tc>
          <w:tcPr>
            <w:tcW w:w="560" w:type="dxa"/>
            <w:shd w:val="clear" w:color="auto" w:fill="00B0F0"/>
          </w:tcPr>
          <w:p w14:paraId="16FAEFF0" w14:textId="77777777" w:rsidR="00C80AEE" w:rsidRDefault="00C80AEE" w:rsidP="009818F9">
            <w:r w:rsidRPr="004C2EC3">
              <w:t>6</w:t>
            </w:r>
          </w:p>
        </w:tc>
        <w:tc>
          <w:tcPr>
            <w:tcW w:w="560" w:type="dxa"/>
            <w:shd w:val="clear" w:color="auto" w:fill="00B0F0"/>
          </w:tcPr>
          <w:p w14:paraId="33D37B6B" w14:textId="77777777" w:rsidR="00C80AEE" w:rsidRDefault="00C80AEE" w:rsidP="009818F9">
            <w:r w:rsidRPr="004C2EC3">
              <w:t>6</w:t>
            </w:r>
          </w:p>
        </w:tc>
        <w:tc>
          <w:tcPr>
            <w:tcW w:w="560" w:type="dxa"/>
            <w:shd w:val="clear" w:color="auto" w:fill="00B0F0"/>
          </w:tcPr>
          <w:p w14:paraId="5332784F" w14:textId="77777777" w:rsidR="00C80AEE" w:rsidRDefault="00C80AEE" w:rsidP="009818F9">
            <w:r w:rsidRPr="00CE7D5F">
              <w:t>6</w:t>
            </w:r>
          </w:p>
        </w:tc>
        <w:tc>
          <w:tcPr>
            <w:tcW w:w="560" w:type="dxa"/>
          </w:tcPr>
          <w:p w14:paraId="523E50A1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00B0F0"/>
          </w:tcPr>
          <w:p w14:paraId="3BA819D7" w14:textId="77777777" w:rsidR="00C80AEE" w:rsidRDefault="00C80AEE" w:rsidP="009818F9">
            <w:r w:rsidRPr="00950C3C">
              <w:t>6</w:t>
            </w:r>
          </w:p>
        </w:tc>
        <w:tc>
          <w:tcPr>
            <w:tcW w:w="560" w:type="dxa"/>
          </w:tcPr>
          <w:p w14:paraId="3AF40F6B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00B0F0"/>
          </w:tcPr>
          <w:p w14:paraId="40004C32" w14:textId="77777777" w:rsidR="00C80AEE" w:rsidRDefault="00C80AEE" w:rsidP="009818F9">
            <w:r w:rsidRPr="00076EAA">
              <w:t>6</w:t>
            </w:r>
          </w:p>
        </w:tc>
        <w:tc>
          <w:tcPr>
            <w:tcW w:w="560" w:type="dxa"/>
            <w:shd w:val="clear" w:color="auto" w:fill="FFFF00"/>
          </w:tcPr>
          <w:p w14:paraId="6677E936" w14:textId="77777777" w:rsidR="00C80AEE" w:rsidRDefault="00C80AEE" w:rsidP="009818F9">
            <w:r>
              <w:t>10</w:t>
            </w:r>
          </w:p>
        </w:tc>
        <w:tc>
          <w:tcPr>
            <w:tcW w:w="561" w:type="dxa"/>
            <w:shd w:val="clear" w:color="auto" w:fill="FFFF00"/>
          </w:tcPr>
          <w:p w14:paraId="213AAEA9" w14:textId="77777777" w:rsidR="00C80AEE" w:rsidRDefault="00C80AEE" w:rsidP="009818F9">
            <w:r>
              <w:t>10</w:t>
            </w:r>
          </w:p>
        </w:tc>
        <w:tc>
          <w:tcPr>
            <w:tcW w:w="560" w:type="dxa"/>
          </w:tcPr>
          <w:p w14:paraId="634B4E67" w14:textId="77777777" w:rsidR="00C80AEE" w:rsidRDefault="00C80AEE" w:rsidP="009818F9">
            <w:r>
              <w:t>11</w:t>
            </w:r>
          </w:p>
        </w:tc>
        <w:tc>
          <w:tcPr>
            <w:tcW w:w="568" w:type="dxa"/>
            <w:shd w:val="clear" w:color="auto" w:fill="00B0F0"/>
          </w:tcPr>
          <w:p w14:paraId="5B0BAA6C" w14:textId="77777777" w:rsidR="00C80AEE" w:rsidRDefault="00C80AEE" w:rsidP="009818F9">
            <w:r>
              <w:t>6</w:t>
            </w:r>
          </w:p>
        </w:tc>
        <w:tc>
          <w:tcPr>
            <w:tcW w:w="575" w:type="dxa"/>
          </w:tcPr>
          <w:p w14:paraId="6995C560" w14:textId="77777777" w:rsidR="00C80AEE" w:rsidRDefault="00C80AEE" w:rsidP="009818F9">
            <w:r>
              <w:t>11</w:t>
            </w:r>
          </w:p>
        </w:tc>
        <w:tc>
          <w:tcPr>
            <w:tcW w:w="575" w:type="dxa"/>
            <w:shd w:val="clear" w:color="auto" w:fill="00B0F0"/>
          </w:tcPr>
          <w:p w14:paraId="31C1F367" w14:textId="77777777" w:rsidR="00C80AEE" w:rsidRDefault="00C80AEE" w:rsidP="009818F9">
            <w:r>
              <w:t>6</w:t>
            </w:r>
          </w:p>
        </w:tc>
        <w:tc>
          <w:tcPr>
            <w:tcW w:w="624" w:type="dxa"/>
          </w:tcPr>
          <w:p w14:paraId="78A39619" w14:textId="77777777" w:rsidR="00C80AEE" w:rsidRDefault="00C80AEE" w:rsidP="009818F9">
            <w:r>
              <w:t>66</w:t>
            </w:r>
          </w:p>
        </w:tc>
        <w:tc>
          <w:tcPr>
            <w:tcW w:w="562" w:type="dxa"/>
            <w:shd w:val="clear" w:color="auto" w:fill="00B0F0"/>
          </w:tcPr>
          <w:p w14:paraId="36C23B90" w14:textId="77777777" w:rsidR="00C80AEE" w:rsidRDefault="00C80AEE" w:rsidP="009818F9">
            <w:r>
              <w:t>6</w:t>
            </w:r>
          </w:p>
        </w:tc>
      </w:tr>
      <w:tr w:rsidR="00C80AEE" w14:paraId="0F6EBBC0" w14:textId="77777777" w:rsidTr="009818F9">
        <w:trPr>
          <w:trHeight w:val="447"/>
        </w:trPr>
        <w:tc>
          <w:tcPr>
            <w:tcW w:w="560" w:type="dxa"/>
            <w:shd w:val="clear" w:color="auto" w:fill="00B0F0"/>
          </w:tcPr>
          <w:p w14:paraId="79B90CB4" w14:textId="77777777" w:rsidR="00C80AEE" w:rsidRDefault="00C80AEE" w:rsidP="009818F9">
            <w:r w:rsidRPr="000203DA">
              <w:t>6</w:t>
            </w:r>
          </w:p>
        </w:tc>
        <w:tc>
          <w:tcPr>
            <w:tcW w:w="560" w:type="dxa"/>
          </w:tcPr>
          <w:p w14:paraId="4B29415D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08BD5CE3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63A12A9B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00B0F0"/>
          </w:tcPr>
          <w:p w14:paraId="38EC7AB7" w14:textId="77777777" w:rsidR="00C80AEE" w:rsidRDefault="00C80AEE" w:rsidP="009818F9">
            <w:r w:rsidRPr="00950C3C">
              <w:t>6</w:t>
            </w:r>
          </w:p>
        </w:tc>
        <w:tc>
          <w:tcPr>
            <w:tcW w:w="560" w:type="dxa"/>
          </w:tcPr>
          <w:p w14:paraId="632C825D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00B0F0"/>
          </w:tcPr>
          <w:p w14:paraId="3D92195B" w14:textId="77777777" w:rsidR="00C80AEE" w:rsidRDefault="00C80AEE" w:rsidP="009818F9">
            <w:r w:rsidRPr="00076EAA">
              <w:t>6</w:t>
            </w:r>
          </w:p>
        </w:tc>
        <w:tc>
          <w:tcPr>
            <w:tcW w:w="560" w:type="dxa"/>
          </w:tcPr>
          <w:p w14:paraId="28E37D4B" w14:textId="77777777" w:rsidR="00C80AEE" w:rsidRDefault="00C80AEE" w:rsidP="009818F9">
            <w:r>
              <w:t>0</w:t>
            </w:r>
          </w:p>
        </w:tc>
        <w:tc>
          <w:tcPr>
            <w:tcW w:w="561" w:type="dxa"/>
          </w:tcPr>
          <w:p w14:paraId="3A4A79CB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562F2887" w14:textId="77777777" w:rsidR="00C80AEE" w:rsidRDefault="00C80AEE" w:rsidP="009818F9">
            <w:r>
              <w:t>00</w:t>
            </w:r>
          </w:p>
        </w:tc>
        <w:tc>
          <w:tcPr>
            <w:tcW w:w="568" w:type="dxa"/>
            <w:shd w:val="clear" w:color="auto" w:fill="00B0F0"/>
          </w:tcPr>
          <w:p w14:paraId="6A329D54" w14:textId="77777777" w:rsidR="00C80AEE" w:rsidRDefault="00C80AEE" w:rsidP="009818F9">
            <w:r w:rsidRPr="007971C3">
              <w:t>6</w:t>
            </w:r>
          </w:p>
        </w:tc>
        <w:tc>
          <w:tcPr>
            <w:tcW w:w="575" w:type="dxa"/>
          </w:tcPr>
          <w:p w14:paraId="32CA9B00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00B0F0"/>
          </w:tcPr>
          <w:p w14:paraId="21A90FAA" w14:textId="77777777" w:rsidR="00C80AEE" w:rsidRDefault="00C80AEE" w:rsidP="009818F9">
            <w:r w:rsidRPr="008A536A">
              <w:t>6</w:t>
            </w:r>
          </w:p>
        </w:tc>
        <w:tc>
          <w:tcPr>
            <w:tcW w:w="624" w:type="dxa"/>
          </w:tcPr>
          <w:p w14:paraId="6DCABD3A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00B0F0"/>
          </w:tcPr>
          <w:p w14:paraId="15CA5D6C" w14:textId="77777777" w:rsidR="00C80AEE" w:rsidRDefault="00C80AEE" w:rsidP="009818F9">
            <w:r w:rsidRPr="00DB0805">
              <w:t>6</w:t>
            </w:r>
          </w:p>
        </w:tc>
      </w:tr>
      <w:tr w:rsidR="00C80AEE" w14:paraId="0287E9FB" w14:textId="77777777" w:rsidTr="009818F9">
        <w:trPr>
          <w:trHeight w:val="447"/>
        </w:trPr>
        <w:tc>
          <w:tcPr>
            <w:tcW w:w="560" w:type="dxa"/>
            <w:shd w:val="clear" w:color="auto" w:fill="00B0F0"/>
          </w:tcPr>
          <w:p w14:paraId="26255B1D" w14:textId="77777777" w:rsidR="00C80AEE" w:rsidRDefault="00C80AEE" w:rsidP="009818F9">
            <w:r w:rsidRPr="000203DA">
              <w:t>6</w:t>
            </w:r>
          </w:p>
        </w:tc>
        <w:tc>
          <w:tcPr>
            <w:tcW w:w="560" w:type="dxa"/>
            <w:shd w:val="clear" w:color="auto" w:fill="00B0F0"/>
          </w:tcPr>
          <w:p w14:paraId="02254161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00B0F0"/>
          </w:tcPr>
          <w:p w14:paraId="6A49D18B" w14:textId="77777777" w:rsidR="00C80AEE" w:rsidRDefault="00C80AEE" w:rsidP="009818F9">
            <w:r>
              <w:t>6</w:t>
            </w:r>
          </w:p>
        </w:tc>
        <w:tc>
          <w:tcPr>
            <w:tcW w:w="560" w:type="dxa"/>
          </w:tcPr>
          <w:p w14:paraId="2CF8C141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00B0F0"/>
          </w:tcPr>
          <w:p w14:paraId="5E1A997A" w14:textId="77777777" w:rsidR="00C80AEE" w:rsidRDefault="00C80AEE" w:rsidP="009818F9">
            <w:r w:rsidRPr="00950C3C">
              <w:t>6</w:t>
            </w:r>
          </w:p>
        </w:tc>
        <w:tc>
          <w:tcPr>
            <w:tcW w:w="560" w:type="dxa"/>
            <w:shd w:val="clear" w:color="auto" w:fill="00B0F0"/>
          </w:tcPr>
          <w:p w14:paraId="3D7EC65F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00B0F0"/>
          </w:tcPr>
          <w:p w14:paraId="438CF750" w14:textId="77777777" w:rsidR="00C80AEE" w:rsidRDefault="00C80AEE" w:rsidP="009818F9">
            <w:r w:rsidRPr="00076EAA">
              <w:t>6</w:t>
            </w:r>
          </w:p>
        </w:tc>
        <w:tc>
          <w:tcPr>
            <w:tcW w:w="560" w:type="dxa"/>
          </w:tcPr>
          <w:p w14:paraId="11F898DF" w14:textId="77777777" w:rsidR="00C80AEE" w:rsidRDefault="00C80AEE" w:rsidP="009818F9">
            <w:r>
              <w:t>11</w:t>
            </w:r>
          </w:p>
        </w:tc>
        <w:tc>
          <w:tcPr>
            <w:tcW w:w="561" w:type="dxa"/>
          </w:tcPr>
          <w:p w14:paraId="090D7091" w14:textId="77777777" w:rsidR="00C80AEE" w:rsidRDefault="00C80AEE" w:rsidP="009818F9">
            <w:r>
              <w:t>11</w:t>
            </w:r>
          </w:p>
        </w:tc>
        <w:tc>
          <w:tcPr>
            <w:tcW w:w="560" w:type="dxa"/>
          </w:tcPr>
          <w:p w14:paraId="63A41E13" w14:textId="77777777" w:rsidR="00C80AEE" w:rsidRDefault="00C80AEE" w:rsidP="009818F9">
            <w:r>
              <w:t>11</w:t>
            </w:r>
          </w:p>
        </w:tc>
        <w:tc>
          <w:tcPr>
            <w:tcW w:w="568" w:type="dxa"/>
            <w:shd w:val="clear" w:color="auto" w:fill="00B0F0"/>
          </w:tcPr>
          <w:p w14:paraId="2A22AFF9" w14:textId="77777777" w:rsidR="00C80AEE" w:rsidRDefault="00C80AEE" w:rsidP="009818F9">
            <w:r w:rsidRPr="007971C3">
              <w:t>6</w:t>
            </w:r>
          </w:p>
        </w:tc>
        <w:tc>
          <w:tcPr>
            <w:tcW w:w="575" w:type="dxa"/>
          </w:tcPr>
          <w:p w14:paraId="0FC59A9C" w14:textId="77777777" w:rsidR="00C80AEE" w:rsidRDefault="00C80AEE" w:rsidP="009818F9">
            <w:r>
              <w:t>11</w:t>
            </w:r>
          </w:p>
        </w:tc>
        <w:tc>
          <w:tcPr>
            <w:tcW w:w="575" w:type="dxa"/>
            <w:shd w:val="clear" w:color="auto" w:fill="00B0F0"/>
          </w:tcPr>
          <w:p w14:paraId="2AC8FA29" w14:textId="77777777" w:rsidR="00C80AEE" w:rsidRDefault="00C80AEE" w:rsidP="009818F9">
            <w:r w:rsidRPr="008A536A">
              <w:t>6</w:t>
            </w:r>
          </w:p>
        </w:tc>
        <w:tc>
          <w:tcPr>
            <w:tcW w:w="624" w:type="dxa"/>
            <w:shd w:val="clear" w:color="auto" w:fill="00B0F0"/>
          </w:tcPr>
          <w:p w14:paraId="7B31C62A" w14:textId="77777777" w:rsidR="00C80AEE" w:rsidRDefault="00C80AEE" w:rsidP="009818F9">
            <w:r w:rsidRPr="0003720A">
              <w:t>6</w:t>
            </w:r>
          </w:p>
        </w:tc>
        <w:tc>
          <w:tcPr>
            <w:tcW w:w="562" w:type="dxa"/>
            <w:shd w:val="clear" w:color="auto" w:fill="00B0F0"/>
          </w:tcPr>
          <w:p w14:paraId="3F8C4034" w14:textId="77777777" w:rsidR="00C80AEE" w:rsidRDefault="00C80AEE" w:rsidP="009818F9">
            <w:r w:rsidRPr="0003720A">
              <w:t>6</w:t>
            </w:r>
          </w:p>
        </w:tc>
      </w:tr>
      <w:tr w:rsidR="00C80AEE" w14:paraId="64E1EF25" w14:textId="77777777" w:rsidTr="009818F9">
        <w:trPr>
          <w:trHeight w:val="447"/>
        </w:trPr>
        <w:tc>
          <w:tcPr>
            <w:tcW w:w="560" w:type="dxa"/>
          </w:tcPr>
          <w:p w14:paraId="3327E28E" w14:textId="77777777" w:rsidR="00C80AEE" w:rsidRDefault="00C80AEE" w:rsidP="009818F9">
            <w:r>
              <w:t>9</w:t>
            </w:r>
          </w:p>
        </w:tc>
        <w:tc>
          <w:tcPr>
            <w:tcW w:w="560" w:type="dxa"/>
          </w:tcPr>
          <w:p w14:paraId="1C2B270D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</w:tcPr>
          <w:p w14:paraId="3E85D073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</w:tcPr>
          <w:p w14:paraId="2E9AA47E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</w:tcPr>
          <w:p w14:paraId="7DA55202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</w:tcPr>
          <w:p w14:paraId="4A480791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</w:tcPr>
          <w:p w14:paraId="485734CB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</w:tcPr>
          <w:p w14:paraId="549137E5" w14:textId="77777777" w:rsidR="00C80AEE" w:rsidRDefault="00C80AEE" w:rsidP="009818F9">
            <w:r>
              <w:t>0</w:t>
            </w:r>
          </w:p>
        </w:tc>
        <w:tc>
          <w:tcPr>
            <w:tcW w:w="561" w:type="dxa"/>
          </w:tcPr>
          <w:p w14:paraId="621A3876" w14:textId="77777777" w:rsidR="00C80AEE" w:rsidRDefault="00C80AEE" w:rsidP="009818F9">
            <w:r>
              <w:t>0</w:t>
            </w:r>
          </w:p>
        </w:tc>
        <w:tc>
          <w:tcPr>
            <w:tcW w:w="560" w:type="dxa"/>
          </w:tcPr>
          <w:p w14:paraId="22F4F2C4" w14:textId="77777777" w:rsidR="00C80AEE" w:rsidRDefault="00C80AEE" w:rsidP="009818F9">
            <w:r>
              <w:t>0</w:t>
            </w:r>
          </w:p>
        </w:tc>
        <w:tc>
          <w:tcPr>
            <w:tcW w:w="568" w:type="dxa"/>
          </w:tcPr>
          <w:p w14:paraId="2A121243" w14:textId="77777777" w:rsidR="00C80AEE" w:rsidRDefault="00C80AEE" w:rsidP="009818F9">
            <w:r>
              <w:t>0</w:t>
            </w:r>
          </w:p>
        </w:tc>
        <w:tc>
          <w:tcPr>
            <w:tcW w:w="575" w:type="dxa"/>
          </w:tcPr>
          <w:p w14:paraId="12534BA4" w14:textId="77777777" w:rsidR="00C80AEE" w:rsidRDefault="00C80AEE" w:rsidP="009818F9">
            <w:r>
              <w:t>0</w:t>
            </w:r>
          </w:p>
        </w:tc>
        <w:tc>
          <w:tcPr>
            <w:tcW w:w="575" w:type="dxa"/>
          </w:tcPr>
          <w:p w14:paraId="20898801" w14:textId="77777777" w:rsidR="00C80AEE" w:rsidRDefault="00C80AEE" w:rsidP="009818F9">
            <w:r>
              <w:t>0</w:t>
            </w:r>
          </w:p>
        </w:tc>
        <w:tc>
          <w:tcPr>
            <w:tcW w:w="624" w:type="dxa"/>
          </w:tcPr>
          <w:p w14:paraId="57335565" w14:textId="77777777" w:rsidR="00C80AEE" w:rsidRDefault="00C80AEE" w:rsidP="009818F9">
            <w:r>
              <w:t>0</w:t>
            </w:r>
          </w:p>
        </w:tc>
        <w:tc>
          <w:tcPr>
            <w:tcW w:w="562" w:type="dxa"/>
          </w:tcPr>
          <w:p w14:paraId="675FE505" w14:textId="77777777" w:rsidR="00C80AEE" w:rsidRDefault="00C80AEE" w:rsidP="009818F9">
            <w:r>
              <w:t>0</w:t>
            </w:r>
          </w:p>
        </w:tc>
      </w:tr>
    </w:tbl>
    <w:p w14:paraId="4AA041B9" w14:textId="77777777" w:rsidR="00C80AEE" w:rsidRDefault="00C80AEE" w:rsidP="00C80AEE">
      <w:r>
        <w:t xml:space="preserve">                    </w:t>
      </w:r>
    </w:p>
    <w:tbl>
      <w:tblPr>
        <w:tblStyle w:val="TableGrid"/>
        <w:tblW w:w="7641" w:type="dxa"/>
        <w:tblLook w:val="04A0" w:firstRow="1" w:lastRow="0" w:firstColumn="1" w:lastColumn="0" w:noHBand="0" w:noVBand="1"/>
      </w:tblPr>
      <w:tblGrid>
        <w:gridCol w:w="7083"/>
        <w:gridCol w:w="558"/>
      </w:tblGrid>
      <w:tr w:rsidR="00C80AEE" w14:paraId="5A2E0E8E" w14:textId="77777777" w:rsidTr="009818F9">
        <w:trPr>
          <w:trHeight w:val="409"/>
        </w:trPr>
        <w:tc>
          <w:tcPr>
            <w:tcW w:w="7083" w:type="dxa"/>
          </w:tcPr>
          <w:p w14:paraId="0106238A" w14:textId="77777777" w:rsidR="00C80AEE" w:rsidRPr="00F84ABF" w:rsidRDefault="00C80AEE" w:rsidP="009818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638E03A0" w14:textId="77777777" w:rsidR="00C80AEE" w:rsidRDefault="00C80AEE" w:rsidP="009818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6063AB" wp14:editId="4FDC6C6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19050</wp:posOffset>
                      </wp:positionV>
                      <wp:extent cx="174949" cy="188068"/>
                      <wp:effectExtent l="0" t="0" r="15875" b="21590"/>
                      <wp:wrapNone/>
                      <wp:docPr id="1597836413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49" cy="188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62A3E" id="Oval 2" o:spid="_x0000_s1026" style="position:absolute;margin-left:.5pt;margin-top:1.5pt;width:13.8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" fillcolor="red" strokecolor="#172c51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C80AEE" w14:paraId="3CE6E403" w14:textId="77777777" w:rsidTr="009818F9">
        <w:trPr>
          <w:trHeight w:val="489"/>
        </w:trPr>
        <w:tc>
          <w:tcPr>
            <w:tcW w:w="7083" w:type="dxa"/>
          </w:tcPr>
          <w:p w14:paraId="33F14570" w14:textId="77777777" w:rsidR="00C80AEE" w:rsidRPr="00BB75EB" w:rsidRDefault="00C80AEE" w:rsidP="009818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4A01AA16" w14:textId="77777777" w:rsidR="00C80AEE" w:rsidRDefault="00C80AEE" w:rsidP="009818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3706ED" wp14:editId="1811A0B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50165</wp:posOffset>
                      </wp:positionV>
                      <wp:extent cx="190500" cy="187960"/>
                      <wp:effectExtent l="0" t="0" r="19050" b="21590"/>
                      <wp:wrapNone/>
                      <wp:docPr id="73342906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79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3E61A" id="Oval 2" o:spid="_x0000_s1026" style="position:absolute;margin-left:.2pt;margin-top:3.95pt;width:15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" fillcolor="#00b050" strokecolor="#172c51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C80AEE" w14:paraId="5429306B" w14:textId="77777777" w:rsidTr="009818F9">
        <w:trPr>
          <w:trHeight w:val="489"/>
        </w:trPr>
        <w:tc>
          <w:tcPr>
            <w:tcW w:w="7083" w:type="dxa"/>
          </w:tcPr>
          <w:p w14:paraId="00C60EA7" w14:textId="77777777" w:rsidR="00C80AEE" w:rsidRPr="00BB75EB" w:rsidRDefault="00C80AEE" w:rsidP="009818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492CBBB0" w14:textId="77777777" w:rsidR="00C80AEE" w:rsidRDefault="00C80AEE" w:rsidP="009818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4E8408" wp14:editId="1A2C300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47625</wp:posOffset>
                      </wp:positionV>
                      <wp:extent cx="174625" cy="173355"/>
                      <wp:effectExtent l="0" t="0" r="15875" b="17145"/>
                      <wp:wrapNone/>
                      <wp:docPr id="326100360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3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CF200A" id="Oval 2" o:spid="_x0000_s1026" style="position:absolute;margin-left:.95pt;margin-top:3.75pt;width:13.7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" fillcolor="#00b0f0" strokecolor="#172c51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C80AEE" w14:paraId="4B58BD71" w14:textId="77777777" w:rsidTr="009818F9">
        <w:trPr>
          <w:trHeight w:val="489"/>
        </w:trPr>
        <w:tc>
          <w:tcPr>
            <w:tcW w:w="7083" w:type="dxa"/>
          </w:tcPr>
          <w:p w14:paraId="4B336A3D" w14:textId="77777777" w:rsidR="00C80AEE" w:rsidRPr="00BB75EB" w:rsidRDefault="00C80AEE" w:rsidP="009818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0E7F792F" w14:textId="77777777" w:rsidR="00C80AEE" w:rsidRDefault="00C80AEE" w:rsidP="009818F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3B3F9B" wp14:editId="7803E69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70485</wp:posOffset>
                      </wp:positionV>
                      <wp:extent cx="181111" cy="168613"/>
                      <wp:effectExtent l="0" t="0" r="28575" b="22225"/>
                      <wp:wrapNone/>
                      <wp:docPr id="42568008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11" cy="168613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6BC32E" id="Oval 2" o:spid="_x0000_s1026" style="position:absolute;margin-left:-.8pt;margin-top:5.55pt;width:14.25pt;height:1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" fillcolor="windowText" strokecolor="#172c51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266868D3" w14:textId="77777777" w:rsidR="00C80AEE" w:rsidRPr="00F84ABF" w:rsidRDefault="00C80AEE" w:rsidP="00C80AEE">
      <w:pPr>
        <w:rPr>
          <w:rFonts w:cs="Times New Roman"/>
          <w:szCs w:val="28"/>
        </w:rPr>
      </w:pPr>
      <w:r w:rsidRPr="00F84ABF">
        <w:rPr>
          <w:rFonts w:cs="Times New Roman"/>
          <w:szCs w:val="28"/>
        </w:rPr>
        <w:lastRenderedPageBreak/>
        <w:t>Tên con: …………………………………</w:t>
      </w:r>
      <w:proofErr w:type="gramStart"/>
      <w:r w:rsidRPr="00F84ABF">
        <w:rPr>
          <w:rFonts w:cs="Times New Roman"/>
          <w:szCs w:val="28"/>
        </w:rPr>
        <w:t>…..</w:t>
      </w:r>
      <w:proofErr w:type="gramEnd"/>
      <w:r w:rsidRPr="00F84ABF">
        <w:rPr>
          <w:rFonts w:cs="Times New Roman"/>
          <w:szCs w:val="28"/>
        </w:rPr>
        <w:t xml:space="preserve"> Lớp: ……………………</w:t>
      </w:r>
      <w:proofErr w:type="gramStart"/>
      <w:r w:rsidRPr="00F84ABF">
        <w:rPr>
          <w:rFonts w:cs="Times New Roman"/>
          <w:szCs w:val="28"/>
        </w:rPr>
        <w:t>…..</w:t>
      </w:r>
      <w:proofErr w:type="gramEnd"/>
    </w:p>
    <w:p w14:paraId="0E8A3927" w14:textId="77777777" w:rsidR="00C80AEE" w:rsidRPr="007A53BE" w:rsidRDefault="00C80AEE" w:rsidP="00C80AEE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BỨC TRANH BÍ ẨN – SẮC MÀU YÊU THƯƠNG – THÔNG ĐIỆP ẨN GIẤU</w:t>
      </w:r>
    </w:p>
    <w:p w14:paraId="67BF401E" w14:textId="77777777" w:rsidR="00C80AEE" w:rsidRPr="007A53BE" w:rsidRDefault="00C80AEE" w:rsidP="00C80AEE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1FB0F" wp14:editId="6EF93DF2">
                <wp:simplePos x="0" y="0"/>
                <wp:positionH relativeFrom="margin">
                  <wp:posOffset>6181725</wp:posOffset>
                </wp:positionH>
                <wp:positionV relativeFrom="paragraph">
                  <wp:posOffset>365760</wp:posOffset>
                </wp:positionV>
                <wp:extent cx="2781300" cy="352425"/>
                <wp:effectExtent l="0" t="0" r="19050" b="28575"/>
                <wp:wrapNone/>
                <wp:docPr id="87750098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524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3E1C21" w14:textId="77777777" w:rsidR="00C80AEE" w:rsidRPr="00E75BDE" w:rsidRDefault="00C80AEE" w:rsidP="00C80AE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Cs w:val="28"/>
                              </w:rPr>
                            </w:pPr>
                            <w:r w:rsidRPr="00101074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LỜI CHÚC 20-10 GỬI TỚI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1FB0F" id="_x0000_s1028" style="position:absolute;margin-left:486.75pt;margin-top:28.8pt;width:219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" fillcolor="#92d050" strokecolor="#172c51" strokeweight="1pt">
                <v:stroke joinstyle="miter"/>
                <v:textbox>
                  <w:txbxContent>
                    <w:p w14:paraId="6A3E1C21" w14:textId="77777777" w:rsidR="00C80AEE" w:rsidRPr="00E75BDE" w:rsidRDefault="00C80AEE" w:rsidP="00C80AEE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Cs w:val="28"/>
                        </w:rPr>
                      </w:pPr>
                      <w:r w:rsidRPr="00101074">
                        <w:rPr>
                          <w:rFonts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LỜI CHÚC 20-10 GỬI TỚI </w:t>
                      </w: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22CF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A6266" wp14:editId="712DDC10">
                <wp:simplePos x="0" y="0"/>
                <wp:positionH relativeFrom="margin">
                  <wp:posOffset>5588668</wp:posOffset>
                </wp:positionH>
                <wp:positionV relativeFrom="paragraph">
                  <wp:posOffset>219476</wp:posOffset>
                </wp:positionV>
                <wp:extent cx="3958390" cy="5745814"/>
                <wp:effectExtent l="0" t="0" r="23495" b="26670"/>
                <wp:wrapNone/>
                <wp:docPr id="4026903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390" cy="5745814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CA04B6" w14:textId="77777777" w:rsidR="00C80AEE" w:rsidRDefault="00C80AEE" w:rsidP="00C80AEE">
                            <w:pPr>
                              <w:spacing w:line="276" w:lineRule="auto"/>
                              <w:rPr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ACBAC" wp14:editId="25C4555C">
                                  <wp:extent cx="3441700" cy="4379495"/>
                                  <wp:effectExtent l="0" t="0" r="6350" b="2540"/>
                                  <wp:docPr id="87438027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5034695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7807" cy="45017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</w:p>
                          <w:p w14:paraId="4023BB72" w14:textId="77777777" w:rsidR="00C80AEE" w:rsidRDefault="00C80AEE" w:rsidP="00C80A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A6266" id="_x0000_s1029" style="position:absolute;margin-left:440.05pt;margin-top:17.3pt;width:311.7pt;height:45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" fillcolor="#fff2cc" strokecolor="#172c51" strokeweight="1pt">
                <v:stroke joinstyle="miter"/>
                <v:textbox>
                  <w:txbxContent>
                    <w:p w14:paraId="6BCA04B6" w14:textId="77777777" w:rsidR="00C80AEE" w:rsidRDefault="00C80AEE" w:rsidP="00C80AEE">
                      <w:pPr>
                        <w:spacing w:line="276" w:lineRule="auto"/>
                        <w:rPr>
                          <w:szCs w:val="28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DACBAC" wp14:editId="25C4555C">
                            <wp:extent cx="3441700" cy="4379495"/>
                            <wp:effectExtent l="0" t="0" r="6350" b="2540"/>
                            <wp:docPr id="87438027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5034695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7807" cy="45017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</w:t>
                      </w:r>
                    </w:p>
                    <w:p w14:paraId="4023BB72" w14:textId="77777777" w:rsidR="00C80AEE" w:rsidRDefault="00C80AEE" w:rsidP="00C80AE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A53BE">
        <w:rPr>
          <w:rFonts w:cs="Times New Roman"/>
          <w:b/>
          <w:bCs/>
          <w:szCs w:val="28"/>
        </w:rPr>
        <w:t>BẠN HÃY TÔ MÀU THEO YÊU CẦU ĐỂ KHÁM PHÁ ĐIỀU THÚ VỊ NHÉ!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1"/>
        <w:gridCol w:w="560"/>
        <w:gridCol w:w="568"/>
        <w:gridCol w:w="575"/>
        <w:gridCol w:w="575"/>
        <w:gridCol w:w="624"/>
        <w:gridCol w:w="562"/>
      </w:tblGrid>
      <w:tr w:rsidR="00C80AEE" w14:paraId="5F480EBC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2F0BAC85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6DE63A30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FFFFFF" w:themeFill="background1"/>
          </w:tcPr>
          <w:p w14:paraId="34533568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773494E5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FFFFFF" w:themeFill="background1"/>
          </w:tcPr>
          <w:p w14:paraId="37410549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5474912B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FFFFFF" w:themeFill="background1"/>
          </w:tcPr>
          <w:p w14:paraId="16F1FBAF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5C5132FA" w14:textId="77777777" w:rsidR="00C80AEE" w:rsidRDefault="00C80AEE" w:rsidP="009818F9">
            <w:r>
              <w:t>11</w:t>
            </w:r>
          </w:p>
        </w:tc>
        <w:tc>
          <w:tcPr>
            <w:tcW w:w="561" w:type="dxa"/>
            <w:shd w:val="clear" w:color="auto" w:fill="FFFFFF" w:themeFill="background1"/>
          </w:tcPr>
          <w:p w14:paraId="321D88D2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3216BEA0" w14:textId="77777777" w:rsidR="00C80AEE" w:rsidRDefault="00C80AEE" w:rsidP="009818F9">
            <w:r>
              <w:t>11</w:t>
            </w:r>
          </w:p>
        </w:tc>
        <w:tc>
          <w:tcPr>
            <w:tcW w:w="568" w:type="dxa"/>
            <w:shd w:val="clear" w:color="auto" w:fill="FFFFFF" w:themeFill="background1"/>
          </w:tcPr>
          <w:p w14:paraId="2D9BCDE7" w14:textId="77777777" w:rsidR="00C80AEE" w:rsidRDefault="00C80AEE" w:rsidP="009818F9">
            <w:r>
              <w:t>11</w:t>
            </w:r>
          </w:p>
        </w:tc>
        <w:tc>
          <w:tcPr>
            <w:tcW w:w="575" w:type="dxa"/>
            <w:shd w:val="clear" w:color="auto" w:fill="FFFFFF" w:themeFill="background1"/>
          </w:tcPr>
          <w:p w14:paraId="4D36DF39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4D1E7269" w14:textId="77777777" w:rsidR="00C80AEE" w:rsidRDefault="00C80AEE" w:rsidP="009818F9">
            <w:r>
              <w:t>0</w:t>
            </w:r>
          </w:p>
        </w:tc>
        <w:tc>
          <w:tcPr>
            <w:tcW w:w="624" w:type="dxa"/>
            <w:shd w:val="clear" w:color="auto" w:fill="FFFFFF" w:themeFill="background1"/>
          </w:tcPr>
          <w:p w14:paraId="241804C8" w14:textId="77777777" w:rsidR="00C80AEE" w:rsidRDefault="00C80AEE" w:rsidP="009818F9">
            <w:r>
              <w:t>10</w:t>
            </w:r>
          </w:p>
        </w:tc>
        <w:tc>
          <w:tcPr>
            <w:tcW w:w="562" w:type="dxa"/>
            <w:shd w:val="clear" w:color="auto" w:fill="FFFFFF" w:themeFill="background1"/>
          </w:tcPr>
          <w:p w14:paraId="487C2FF1" w14:textId="77777777" w:rsidR="00C80AEE" w:rsidRDefault="00C80AEE" w:rsidP="009818F9">
            <w:r>
              <w:t>10</w:t>
            </w:r>
          </w:p>
        </w:tc>
      </w:tr>
      <w:tr w:rsidR="00C80AEE" w14:paraId="60E1D1F7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6A6A287F" w14:textId="77777777" w:rsidR="00C80AEE" w:rsidRDefault="00C80AEE" w:rsidP="009818F9">
            <w:r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14:paraId="05A0870D" w14:textId="77777777" w:rsidR="00C80AEE" w:rsidRDefault="00C80AEE" w:rsidP="009818F9">
            <w:r w:rsidRPr="00543C13"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14:paraId="7A69BB4F" w14:textId="77777777" w:rsidR="00C80AEE" w:rsidRDefault="00C80AEE" w:rsidP="009818F9">
            <w:r w:rsidRPr="00543C13"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14:paraId="4543D1BD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55D22C3B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14:paraId="7AF7B4D6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</w:tcPr>
          <w:p w14:paraId="0BE17B0B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643A0DDD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1" w:type="dxa"/>
            <w:shd w:val="clear" w:color="auto" w:fill="FFFFFF" w:themeFill="background1"/>
          </w:tcPr>
          <w:p w14:paraId="2232D252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FFFFFF" w:themeFill="background1"/>
          </w:tcPr>
          <w:p w14:paraId="12BB5102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8" w:type="dxa"/>
            <w:shd w:val="clear" w:color="auto" w:fill="FFFFFF" w:themeFill="background1"/>
          </w:tcPr>
          <w:p w14:paraId="371F7C90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11</w:t>
            </w:r>
          </w:p>
        </w:tc>
        <w:tc>
          <w:tcPr>
            <w:tcW w:w="575" w:type="dxa"/>
            <w:shd w:val="clear" w:color="auto" w:fill="FFFFFF" w:themeFill="background1"/>
          </w:tcPr>
          <w:p w14:paraId="4DFA7B0D" w14:textId="77777777" w:rsidR="00C80AEE" w:rsidRDefault="00C80AEE" w:rsidP="009818F9">
            <w:r>
              <w:t>9</w:t>
            </w:r>
          </w:p>
        </w:tc>
        <w:tc>
          <w:tcPr>
            <w:tcW w:w="575" w:type="dxa"/>
            <w:shd w:val="clear" w:color="auto" w:fill="FFFFFF" w:themeFill="background1"/>
          </w:tcPr>
          <w:p w14:paraId="1D4F7A4A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  <w:shd w:val="clear" w:color="auto" w:fill="FFFFFF" w:themeFill="background1"/>
          </w:tcPr>
          <w:p w14:paraId="0D133730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14:paraId="3538D8CC" w14:textId="77777777" w:rsidR="00C80AEE" w:rsidRDefault="00C80AEE" w:rsidP="009818F9">
            <w:r w:rsidRPr="00966F34">
              <w:t>5</w:t>
            </w:r>
          </w:p>
        </w:tc>
      </w:tr>
      <w:tr w:rsidR="00C80AEE" w14:paraId="46EE3F17" w14:textId="77777777" w:rsidTr="009818F9">
        <w:trPr>
          <w:trHeight w:val="467"/>
        </w:trPr>
        <w:tc>
          <w:tcPr>
            <w:tcW w:w="560" w:type="dxa"/>
            <w:shd w:val="clear" w:color="auto" w:fill="FFFFFF" w:themeFill="background1"/>
          </w:tcPr>
          <w:p w14:paraId="5240D1FD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1BC4A7E9" w14:textId="77777777" w:rsidR="00C80AEE" w:rsidRDefault="00C80AEE" w:rsidP="009818F9">
            <w:r w:rsidRPr="0008615C"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14:paraId="626A56AE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248C4487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</w:tcPr>
          <w:p w14:paraId="342DB76D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FFFFFF" w:themeFill="background1"/>
          </w:tcPr>
          <w:p w14:paraId="58E295E8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14:paraId="079DBFCC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</w:tcPr>
          <w:p w14:paraId="49D3B8C5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1" w:type="dxa"/>
            <w:shd w:val="clear" w:color="auto" w:fill="FFFFFF" w:themeFill="background1"/>
          </w:tcPr>
          <w:p w14:paraId="5A64383A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14:paraId="51CE0108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8" w:type="dxa"/>
            <w:shd w:val="clear" w:color="auto" w:fill="FFFFFF" w:themeFill="background1"/>
          </w:tcPr>
          <w:p w14:paraId="670A6253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75" w:type="dxa"/>
            <w:shd w:val="clear" w:color="auto" w:fill="FFFFFF" w:themeFill="background1"/>
          </w:tcPr>
          <w:p w14:paraId="146B02DD" w14:textId="77777777" w:rsidR="00C80AEE" w:rsidRDefault="00C80AEE" w:rsidP="009818F9">
            <w:r w:rsidRPr="00683379">
              <w:t>9</w:t>
            </w:r>
          </w:p>
        </w:tc>
        <w:tc>
          <w:tcPr>
            <w:tcW w:w="575" w:type="dxa"/>
            <w:shd w:val="clear" w:color="auto" w:fill="FFFFFF" w:themeFill="background1"/>
          </w:tcPr>
          <w:p w14:paraId="6859A3A9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  <w:shd w:val="clear" w:color="auto" w:fill="FFFFFF" w:themeFill="background1"/>
          </w:tcPr>
          <w:p w14:paraId="51E88042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14:paraId="5F8D3319" w14:textId="77777777" w:rsidR="00C80AEE" w:rsidRDefault="00C80AEE" w:rsidP="009818F9">
            <w:r w:rsidRPr="00966F34">
              <w:t>5</w:t>
            </w:r>
          </w:p>
        </w:tc>
      </w:tr>
      <w:tr w:rsidR="00C80AEE" w14:paraId="197978DB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3CF73C9B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73DCEBAF" w14:textId="77777777" w:rsidR="00C80AEE" w:rsidRDefault="00C80AEE" w:rsidP="009818F9">
            <w:r w:rsidRPr="0008615C"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14:paraId="7D4A8F8F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30724BE0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14:paraId="2BD58BA5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</w:tcPr>
          <w:p w14:paraId="3A5B066B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FFFFFF" w:themeFill="background1"/>
          </w:tcPr>
          <w:p w14:paraId="511209AB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14:paraId="3C09B3F2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1" w:type="dxa"/>
            <w:shd w:val="clear" w:color="auto" w:fill="FFFFFF" w:themeFill="background1"/>
          </w:tcPr>
          <w:p w14:paraId="5B49280C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FFFFFF" w:themeFill="background1"/>
          </w:tcPr>
          <w:p w14:paraId="20924C19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8" w:type="dxa"/>
            <w:shd w:val="clear" w:color="auto" w:fill="FFFFFF" w:themeFill="background1"/>
          </w:tcPr>
          <w:p w14:paraId="277E189A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75" w:type="dxa"/>
            <w:shd w:val="clear" w:color="auto" w:fill="FFFFFF" w:themeFill="background1"/>
          </w:tcPr>
          <w:p w14:paraId="2B82844B" w14:textId="77777777" w:rsidR="00C80AEE" w:rsidRDefault="00C80AEE" w:rsidP="009818F9">
            <w:r w:rsidRPr="00683379">
              <w:t>9</w:t>
            </w:r>
          </w:p>
        </w:tc>
        <w:tc>
          <w:tcPr>
            <w:tcW w:w="575" w:type="dxa"/>
            <w:shd w:val="clear" w:color="auto" w:fill="FFFFFF" w:themeFill="background1"/>
          </w:tcPr>
          <w:p w14:paraId="4919FB80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  <w:shd w:val="clear" w:color="auto" w:fill="FFFFFF" w:themeFill="background1"/>
          </w:tcPr>
          <w:p w14:paraId="04D23791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14:paraId="0FAA75E5" w14:textId="77777777" w:rsidR="00C80AEE" w:rsidRDefault="00C80AEE" w:rsidP="009818F9">
            <w:r w:rsidRPr="00966F34">
              <w:t>5</w:t>
            </w:r>
          </w:p>
        </w:tc>
      </w:tr>
      <w:tr w:rsidR="00C80AEE" w14:paraId="79F82327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641E38E8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767A03D4" w14:textId="77777777" w:rsidR="00C80AEE" w:rsidRDefault="00C80AEE" w:rsidP="009818F9">
            <w:r w:rsidRPr="0008615C"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14:paraId="41F1DD44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76C26047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14:paraId="19F4772F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</w:tcPr>
          <w:p w14:paraId="528D156C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FFFFFF" w:themeFill="background1"/>
          </w:tcPr>
          <w:p w14:paraId="097BB7CA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14:paraId="6A4674E8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1" w:type="dxa"/>
            <w:shd w:val="clear" w:color="auto" w:fill="FFFFFF" w:themeFill="background1"/>
          </w:tcPr>
          <w:p w14:paraId="2BFFCEC9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FFFFFF" w:themeFill="background1"/>
          </w:tcPr>
          <w:p w14:paraId="0FACBB15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8" w:type="dxa"/>
            <w:shd w:val="clear" w:color="auto" w:fill="FFFFFF" w:themeFill="background1"/>
          </w:tcPr>
          <w:p w14:paraId="7091C1BC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75" w:type="dxa"/>
            <w:shd w:val="clear" w:color="auto" w:fill="FFFFFF" w:themeFill="background1"/>
          </w:tcPr>
          <w:p w14:paraId="22C2307A" w14:textId="77777777" w:rsidR="00C80AEE" w:rsidRDefault="00C80AEE" w:rsidP="009818F9">
            <w:r w:rsidRPr="00683379">
              <w:t>9</w:t>
            </w:r>
          </w:p>
        </w:tc>
        <w:tc>
          <w:tcPr>
            <w:tcW w:w="575" w:type="dxa"/>
            <w:shd w:val="clear" w:color="auto" w:fill="FFFFFF" w:themeFill="background1"/>
          </w:tcPr>
          <w:p w14:paraId="0ECA7072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  <w:shd w:val="clear" w:color="auto" w:fill="FFFFFF" w:themeFill="background1"/>
          </w:tcPr>
          <w:p w14:paraId="07487AC4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14:paraId="029A7145" w14:textId="77777777" w:rsidR="00C80AEE" w:rsidRDefault="00C80AEE" w:rsidP="009818F9">
            <w:r w:rsidRPr="00966F34">
              <w:t>5</w:t>
            </w:r>
          </w:p>
        </w:tc>
      </w:tr>
      <w:tr w:rsidR="00C80AEE" w14:paraId="38318DBF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3F698D20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4F57DC11" w14:textId="77777777" w:rsidR="00C80AEE" w:rsidRDefault="00C80AEE" w:rsidP="009818F9">
            <w:r w:rsidRPr="0008615C"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14:paraId="78A2510A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060BD6CF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0F3C8584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14:paraId="1FDAC2EA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</w:tcPr>
          <w:p w14:paraId="26745A0F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0" w:type="dxa"/>
            <w:shd w:val="clear" w:color="auto" w:fill="FFFFFF" w:themeFill="background1"/>
          </w:tcPr>
          <w:p w14:paraId="58AFBD20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1" w:type="dxa"/>
            <w:shd w:val="clear" w:color="auto" w:fill="FFFFFF" w:themeFill="background1"/>
          </w:tcPr>
          <w:p w14:paraId="68F75FFF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</w:tcPr>
          <w:p w14:paraId="752A9EA3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14:paraId="7F14CDB8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5C250B72" w14:textId="77777777" w:rsidR="00C80AEE" w:rsidRDefault="00C80AEE" w:rsidP="009818F9">
            <w:r w:rsidRPr="00683379">
              <w:t>9</w:t>
            </w:r>
          </w:p>
        </w:tc>
        <w:tc>
          <w:tcPr>
            <w:tcW w:w="575" w:type="dxa"/>
            <w:shd w:val="clear" w:color="auto" w:fill="FFFFFF" w:themeFill="background1"/>
          </w:tcPr>
          <w:p w14:paraId="1434FB25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  <w:shd w:val="clear" w:color="auto" w:fill="FFFFFF" w:themeFill="background1"/>
          </w:tcPr>
          <w:p w14:paraId="4F936F0A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14:paraId="6617C01A" w14:textId="77777777" w:rsidR="00C80AEE" w:rsidRDefault="00C80AEE" w:rsidP="009818F9">
            <w:r w:rsidRPr="00966F34">
              <w:t>5</w:t>
            </w:r>
          </w:p>
        </w:tc>
      </w:tr>
      <w:tr w:rsidR="00C80AEE" w14:paraId="0032A03E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6017AC3B" w14:textId="77777777" w:rsidR="00C80AEE" w:rsidRDefault="00C80AEE" w:rsidP="009818F9">
            <w:r w:rsidRPr="008D7C85"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14:paraId="07373718" w14:textId="77777777" w:rsidR="00C80AEE" w:rsidRDefault="00C80AEE" w:rsidP="009818F9">
            <w:r w:rsidRPr="008D7C85"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14:paraId="6C493728" w14:textId="77777777" w:rsidR="00C80AEE" w:rsidRDefault="00C80AEE" w:rsidP="009818F9">
            <w:r w:rsidRPr="008D7C85"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14:paraId="4FD5F683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5E5ED887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77A5A42E" w14:textId="77777777" w:rsidR="00C80AEE" w:rsidRPr="00AF5986" w:rsidRDefault="00C80AEE" w:rsidP="00981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</w:tcPr>
          <w:p w14:paraId="2898838E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</w:tcPr>
          <w:p w14:paraId="7DFBA863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4</w:t>
            </w:r>
          </w:p>
        </w:tc>
        <w:tc>
          <w:tcPr>
            <w:tcW w:w="561" w:type="dxa"/>
            <w:shd w:val="clear" w:color="auto" w:fill="FFFFFF" w:themeFill="background1"/>
          </w:tcPr>
          <w:p w14:paraId="3A77DAF2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</w:tcPr>
          <w:p w14:paraId="23174EDB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8" w:type="dxa"/>
            <w:shd w:val="clear" w:color="auto" w:fill="FFFFFF" w:themeFill="background1"/>
          </w:tcPr>
          <w:p w14:paraId="5038F256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33B5B1B9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5C6FCFEF" w14:textId="77777777" w:rsidR="00C80AEE" w:rsidRDefault="00C80AEE" w:rsidP="009818F9">
            <w:r w:rsidRPr="00456DF3">
              <w:t>5</w:t>
            </w:r>
          </w:p>
        </w:tc>
        <w:tc>
          <w:tcPr>
            <w:tcW w:w="624" w:type="dxa"/>
            <w:shd w:val="clear" w:color="auto" w:fill="FFFFFF" w:themeFill="background1"/>
          </w:tcPr>
          <w:p w14:paraId="4888F9D6" w14:textId="77777777" w:rsidR="00C80AEE" w:rsidRDefault="00C80AEE" w:rsidP="009818F9">
            <w:r>
              <w:t>5</w:t>
            </w:r>
          </w:p>
        </w:tc>
        <w:tc>
          <w:tcPr>
            <w:tcW w:w="562" w:type="dxa"/>
            <w:shd w:val="clear" w:color="auto" w:fill="FFFFFF" w:themeFill="background1"/>
          </w:tcPr>
          <w:p w14:paraId="49E563CE" w14:textId="77777777" w:rsidR="00C80AEE" w:rsidRDefault="00C80AEE" w:rsidP="009818F9">
            <w:r w:rsidRPr="00966F34">
              <w:t>5</w:t>
            </w:r>
          </w:p>
        </w:tc>
      </w:tr>
      <w:tr w:rsidR="00C80AEE" w14:paraId="0CEA0319" w14:textId="77777777" w:rsidTr="009818F9">
        <w:trPr>
          <w:trHeight w:val="467"/>
        </w:trPr>
        <w:tc>
          <w:tcPr>
            <w:tcW w:w="560" w:type="dxa"/>
            <w:shd w:val="clear" w:color="auto" w:fill="FFFFFF" w:themeFill="background1"/>
          </w:tcPr>
          <w:p w14:paraId="313A2C29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1FBCFF3C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30985699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5F3EEF17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0C673873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6EED4740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1FD35A4A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14:paraId="0A3B7C10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2</w:t>
            </w:r>
          </w:p>
        </w:tc>
        <w:tc>
          <w:tcPr>
            <w:tcW w:w="561" w:type="dxa"/>
            <w:shd w:val="clear" w:color="auto" w:fill="FFFFFF" w:themeFill="background1"/>
          </w:tcPr>
          <w:p w14:paraId="2713279D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24E3758C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68" w:type="dxa"/>
            <w:shd w:val="clear" w:color="auto" w:fill="FFFFFF" w:themeFill="background1"/>
          </w:tcPr>
          <w:p w14:paraId="45214896" w14:textId="77777777" w:rsidR="00C80AEE" w:rsidRPr="00AF5986" w:rsidRDefault="00C80AEE" w:rsidP="009818F9">
            <w:pPr>
              <w:rPr>
                <w:color w:val="000000" w:themeColor="text1"/>
              </w:rPr>
            </w:pPr>
            <w:r w:rsidRPr="00AF5986">
              <w:rPr>
                <w:color w:val="000000" w:themeColor="text1"/>
              </w:rP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28EA7C55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46B09A8D" w14:textId="77777777" w:rsidR="00C80AEE" w:rsidRDefault="00C80AEE" w:rsidP="009818F9">
            <w:r>
              <w:t>0</w:t>
            </w:r>
          </w:p>
        </w:tc>
        <w:tc>
          <w:tcPr>
            <w:tcW w:w="624" w:type="dxa"/>
            <w:shd w:val="clear" w:color="auto" w:fill="FFFFFF" w:themeFill="background1"/>
          </w:tcPr>
          <w:p w14:paraId="0025EC9E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14:paraId="49F31143" w14:textId="77777777" w:rsidR="00C80AEE" w:rsidRDefault="00C80AEE" w:rsidP="009818F9">
            <w:r>
              <w:t>0</w:t>
            </w:r>
          </w:p>
        </w:tc>
      </w:tr>
      <w:tr w:rsidR="00C80AEE" w14:paraId="2363B780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08858A16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060F23B8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0DDA0664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0033D4D1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5F780906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1AFF26BE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497DF6AD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006D38C6" w14:textId="77777777" w:rsidR="00C80AEE" w:rsidRDefault="00C80AEE" w:rsidP="009818F9">
            <w:r>
              <w:t>0</w:t>
            </w:r>
          </w:p>
        </w:tc>
        <w:tc>
          <w:tcPr>
            <w:tcW w:w="561" w:type="dxa"/>
            <w:shd w:val="clear" w:color="auto" w:fill="FFFFFF" w:themeFill="background1"/>
          </w:tcPr>
          <w:p w14:paraId="7927A2F2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00A325C4" w14:textId="77777777" w:rsidR="00C80AEE" w:rsidRDefault="00C80AEE" w:rsidP="009818F9">
            <w:r>
              <w:t>0</w:t>
            </w:r>
          </w:p>
        </w:tc>
        <w:tc>
          <w:tcPr>
            <w:tcW w:w="568" w:type="dxa"/>
            <w:shd w:val="clear" w:color="auto" w:fill="FFFFFF" w:themeFill="background1"/>
          </w:tcPr>
          <w:p w14:paraId="0DEC74FF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4351153B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18A85F6D" w14:textId="77777777" w:rsidR="00C80AEE" w:rsidRDefault="00C80AEE" w:rsidP="009818F9">
            <w:r>
              <w:t>0</w:t>
            </w:r>
          </w:p>
        </w:tc>
        <w:tc>
          <w:tcPr>
            <w:tcW w:w="624" w:type="dxa"/>
            <w:shd w:val="clear" w:color="auto" w:fill="FFFFFF" w:themeFill="background1"/>
          </w:tcPr>
          <w:p w14:paraId="0E619272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14:paraId="503BDB95" w14:textId="77777777" w:rsidR="00C80AEE" w:rsidRDefault="00C80AEE" w:rsidP="009818F9">
            <w:r>
              <w:t>0</w:t>
            </w:r>
          </w:p>
        </w:tc>
      </w:tr>
      <w:tr w:rsidR="00C80AEE" w14:paraId="24695DC7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43837135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249AD193" w14:textId="77777777" w:rsidR="00C80AEE" w:rsidRDefault="00C80AEE" w:rsidP="009818F9">
            <w:r w:rsidRPr="00883CC3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6266CDA4" w14:textId="77777777" w:rsidR="00C80AEE" w:rsidRDefault="00C80AEE" w:rsidP="009818F9">
            <w:r w:rsidRPr="00883CC3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1CEBF33B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22DEF26E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5E073130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54F6E65D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1EF05527" w14:textId="77777777" w:rsidR="00C80AEE" w:rsidRDefault="00C80AEE" w:rsidP="009818F9">
            <w:r>
              <w:t>0</w:t>
            </w:r>
          </w:p>
        </w:tc>
        <w:tc>
          <w:tcPr>
            <w:tcW w:w="561" w:type="dxa"/>
            <w:shd w:val="clear" w:color="auto" w:fill="FFFFFF" w:themeFill="background1"/>
          </w:tcPr>
          <w:p w14:paraId="04FF8B12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5A86D31B" w14:textId="77777777" w:rsidR="00C80AEE" w:rsidRDefault="00C80AEE" w:rsidP="009818F9">
            <w:r>
              <w:t>0</w:t>
            </w:r>
          </w:p>
        </w:tc>
        <w:tc>
          <w:tcPr>
            <w:tcW w:w="568" w:type="dxa"/>
            <w:shd w:val="clear" w:color="auto" w:fill="FFFFFF" w:themeFill="background1"/>
          </w:tcPr>
          <w:p w14:paraId="015D9B0A" w14:textId="77777777" w:rsidR="00C80AEE" w:rsidRDefault="00C80AEE" w:rsidP="009818F9">
            <w:r>
              <w:t>6</w:t>
            </w:r>
          </w:p>
        </w:tc>
        <w:tc>
          <w:tcPr>
            <w:tcW w:w="575" w:type="dxa"/>
            <w:shd w:val="clear" w:color="auto" w:fill="FFFFFF" w:themeFill="background1"/>
          </w:tcPr>
          <w:p w14:paraId="7F117524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5BC7F438" w14:textId="77777777" w:rsidR="00C80AEE" w:rsidRDefault="00C80AEE" w:rsidP="009818F9">
            <w:r w:rsidRPr="00DE24EE">
              <w:t>6</w:t>
            </w:r>
          </w:p>
        </w:tc>
        <w:tc>
          <w:tcPr>
            <w:tcW w:w="624" w:type="dxa"/>
            <w:shd w:val="clear" w:color="auto" w:fill="FFFFFF" w:themeFill="background1"/>
          </w:tcPr>
          <w:p w14:paraId="20F0DD64" w14:textId="77777777" w:rsidR="00C80AEE" w:rsidRDefault="00C80AEE" w:rsidP="009818F9">
            <w:r w:rsidRPr="00DE24EE">
              <w:t>6</w:t>
            </w:r>
          </w:p>
        </w:tc>
        <w:tc>
          <w:tcPr>
            <w:tcW w:w="562" w:type="dxa"/>
            <w:shd w:val="clear" w:color="auto" w:fill="FFFFFF" w:themeFill="background1"/>
          </w:tcPr>
          <w:p w14:paraId="5369FF06" w14:textId="77777777" w:rsidR="00C80AEE" w:rsidRDefault="00C80AEE" w:rsidP="009818F9">
            <w:r w:rsidRPr="00DE24EE">
              <w:t>6</w:t>
            </w:r>
          </w:p>
        </w:tc>
      </w:tr>
      <w:tr w:rsidR="00C80AEE" w14:paraId="11CF7010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793F518A" w14:textId="77777777" w:rsidR="00C80AEE" w:rsidRDefault="00C80AEE" w:rsidP="009818F9">
            <w: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14:paraId="0D280875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FFFFFF" w:themeFill="background1"/>
          </w:tcPr>
          <w:p w14:paraId="53D92494" w14:textId="77777777" w:rsidR="00C80AEE" w:rsidRDefault="00C80AEE" w:rsidP="009818F9">
            <w:r w:rsidRPr="00CE7D5F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4C5D24D2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FFFFFF" w:themeFill="background1"/>
          </w:tcPr>
          <w:p w14:paraId="2C5A6B13" w14:textId="77777777" w:rsidR="00C80AEE" w:rsidRDefault="00C80AEE" w:rsidP="009818F9">
            <w:r w:rsidRPr="00950C3C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23CA8920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FFFFFF" w:themeFill="background1"/>
          </w:tcPr>
          <w:p w14:paraId="2BFB6692" w14:textId="77777777" w:rsidR="00C80AEE" w:rsidRDefault="00C80AEE" w:rsidP="009818F9">
            <w:r w:rsidRPr="00076EAA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669AAFA0" w14:textId="77777777" w:rsidR="00C80AEE" w:rsidRDefault="00C80AEE" w:rsidP="009818F9">
            <w:r>
              <w:t>11</w:t>
            </w:r>
          </w:p>
        </w:tc>
        <w:tc>
          <w:tcPr>
            <w:tcW w:w="561" w:type="dxa"/>
            <w:shd w:val="clear" w:color="auto" w:fill="FFFFFF" w:themeFill="background1"/>
          </w:tcPr>
          <w:p w14:paraId="57507CFE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FFFFFF" w:themeFill="background1"/>
          </w:tcPr>
          <w:p w14:paraId="45D7FD61" w14:textId="77777777" w:rsidR="00C80AEE" w:rsidRDefault="00C80AEE" w:rsidP="009818F9">
            <w: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14:paraId="0A205BAA" w14:textId="77777777" w:rsidR="00C80AEE" w:rsidRDefault="00C80AEE" w:rsidP="009818F9">
            <w:r w:rsidRPr="007971C3">
              <w:t>6</w:t>
            </w:r>
          </w:p>
        </w:tc>
        <w:tc>
          <w:tcPr>
            <w:tcW w:w="575" w:type="dxa"/>
            <w:shd w:val="clear" w:color="auto" w:fill="FFFFFF" w:themeFill="background1"/>
          </w:tcPr>
          <w:p w14:paraId="1669520A" w14:textId="77777777" w:rsidR="00C80AEE" w:rsidRDefault="00C80AEE" w:rsidP="009818F9">
            <w:r>
              <w:t>11</w:t>
            </w:r>
          </w:p>
        </w:tc>
        <w:tc>
          <w:tcPr>
            <w:tcW w:w="575" w:type="dxa"/>
            <w:shd w:val="clear" w:color="auto" w:fill="FFFFFF" w:themeFill="background1"/>
          </w:tcPr>
          <w:p w14:paraId="617D15D5" w14:textId="77777777" w:rsidR="00C80AEE" w:rsidRDefault="00C80AEE" w:rsidP="009818F9">
            <w:r w:rsidRPr="008A536A">
              <w:t>6</w:t>
            </w:r>
          </w:p>
        </w:tc>
        <w:tc>
          <w:tcPr>
            <w:tcW w:w="624" w:type="dxa"/>
            <w:shd w:val="clear" w:color="auto" w:fill="FFFFFF" w:themeFill="background1"/>
          </w:tcPr>
          <w:p w14:paraId="16BB822B" w14:textId="77777777" w:rsidR="00C80AEE" w:rsidRDefault="00C80AEE" w:rsidP="009818F9">
            <w:r>
              <w:t>11</w:t>
            </w:r>
          </w:p>
        </w:tc>
        <w:tc>
          <w:tcPr>
            <w:tcW w:w="562" w:type="dxa"/>
            <w:shd w:val="clear" w:color="auto" w:fill="FFFFFF" w:themeFill="background1"/>
          </w:tcPr>
          <w:p w14:paraId="327D73C7" w14:textId="77777777" w:rsidR="00C80AEE" w:rsidRDefault="00C80AEE" w:rsidP="009818F9">
            <w:r w:rsidRPr="00DB0805">
              <w:t>6</w:t>
            </w:r>
          </w:p>
        </w:tc>
      </w:tr>
      <w:tr w:rsidR="00C80AEE" w14:paraId="0B0960AC" w14:textId="77777777" w:rsidTr="009818F9">
        <w:trPr>
          <w:trHeight w:val="467"/>
        </w:trPr>
        <w:tc>
          <w:tcPr>
            <w:tcW w:w="560" w:type="dxa"/>
            <w:shd w:val="clear" w:color="auto" w:fill="FFFFFF" w:themeFill="background1"/>
          </w:tcPr>
          <w:p w14:paraId="5E0AD653" w14:textId="77777777" w:rsidR="00C80AEE" w:rsidRDefault="00C80AEE" w:rsidP="009818F9">
            <w:r w:rsidRPr="004C2EC3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60CD170D" w14:textId="77777777" w:rsidR="00C80AEE" w:rsidRDefault="00C80AEE" w:rsidP="009818F9">
            <w:r w:rsidRPr="004C2EC3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36FA32F4" w14:textId="77777777" w:rsidR="00C80AEE" w:rsidRDefault="00C80AEE" w:rsidP="009818F9">
            <w:r w:rsidRPr="00CE7D5F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37817D54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7DB1CC50" w14:textId="77777777" w:rsidR="00C80AEE" w:rsidRDefault="00C80AEE" w:rsidP="009818F9">
            <w:r w:rsidRPr="00950C3C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28F8203C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51F96B59" w14:textId="77777777" w:rsidR="00C80AEE" w:rsidRDefault="00C80AEE" w:rsidP="009818F9">
            <w:r w:rsidRPr="00076EAA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68980F18" w14:textId="77777777" w:rsidR="00C80AEE" w:rsidRDefault="00C80AEE" w:rsidP="009818F9">
            <w:r>
              <w:t>10</w:t>
            </w:r>
          </w:p>
        </w:tc>
        <w:tc>
          <w:tcPr>
            <w:tcW w:w="561" w:type="dxa"/>
            <w:shd w:val="clear" w:color="auto" w:fill="FFFFFF" w:themeFill="background1"/>
          </w:tcPr>
          <w:p w14:paraId="2C87FCC9" w14:textId="77777777" w:rsidR="00C80AEE" w:rsidRDefault="00C80AEE" w:rsidP="009818F9">
            <w:r>
              <w:t>10</w:t>
            </w:r>
          </w:p>
        </w:tc>
        <w:tc>
          <w:tcPr>
            <w:tcW w:w="560" w:type="dxa"/>
            <w:shd w:val="clear" w:color="auto" w:fill="FFFFFF" w:themeFill="background1"/>
          </w:tcPr>
          <w:p w14:paraId="77F98887" w14:textId="77777777" w:rsidR="00C80AEE" w:rsidRDefault="00C80AEE" w:rsidP="009818F9">
            <w:r>
              <w:t>11</w:t>
            </w:r>
          </w:p>
        </w:tc>
        <w:tc>
          <w:tcPr>
            <w:tcW w:w="568" w:type="dxa"/>
            <w:shd w:val="clear" w:color="auto" w:fill="FFFFFF" w:themeFill="background1"/>
          </w:tcPr>
          <w:p w14:paraId="3AF79742" w14:textId="77777777" w:rsidR="00C80AEE" w:rsidRDefault="00C80AEE" w:rsidP="009818F9">
            <w:r>
              <w:t>6</w:t>
            </w:r>
          </w:p>
        </w:tc>
        <w:tc>
          <w:tcPr>
            <w:tcW w:w="575" w:type="dxa"/>
            <w:shd w:val="clear" w:color="auto" w:fill="FFFFFF" w:themeFill="background1"/>
          </w:tcPr>
          <w:p w14:paraId="47728E53" w14:textId="77777777" w:rsidR="00C80AEE" w:rsidRDefault="00C80AEE" w:rsidP="009818F9">
            <w:r>
              <w:t>11</w:t>
            </w:r>
          </w:p>
        </w:tc>
        <w:tc>
          <w:tcPr>
            <w:tcW w:w="575" w:type="dxa"/>
            <w:shd w:val="clear" w:color="auto" w:fill="FFFFFF" w:themeFill="background1"/>
          </w:tcPr>
          <w:p w14:paraId="10CAEDB5" w14:textId="77777777" w:rsidR="00C80AEE" w:rsidRDefault="00C80AEE" w:rsidP="009818F9">
            <w:r>
              <w:t>6</w:t>
            </w:r>
          </w:p>
        </w:tc>
        <w:tc>
          <w:tcPr>
            <w:tcW w:w="624" w:type="dxa"/>
            <w:shd w:val="clear" w:color="auto" w:fill="FFFFFF" w:themeFill="background1"/>
          </w:tcPr>
          <w:p w14:paraId="540DED47" w14:textId="77777777" w:rsidR="00C80AEE" w:rsidRDefault="00C80AEE" w:rsidP="009818F9">
            <w:r>
              <w:t>66</w:t>
            </w:r>
          </w:p>
        </w:tc>
        <w:tc>
          <w:tcPr>
            <w:tcW w:w="562" w:type="dxa"/>
            <w:shd w:val="clear" w:color="auto" w:fill="FFFFFF" w:themeFill="background1"/>
          </w:tcPr>
          <w:p w14:paraId="3554A34C" w14:textId="77777777" w:rsidR="00C80AEE" w:rsidRDefault="00C80AEE" w:rsidP="009818F9">
            <w:r>
              <w:t>6</w:t>
            </w:r>
          </w:p>
        </w:tc>
      </w:tr>
      <w:tr w:rsidR="00C80AEE" w14:paraId="28739936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01CE5398" w14:textId="77777777" w:rsidR="00C80AEE" w:rsidRDefault="00C80AEE" w:rsidP="009818F9">
            <w:r w:rsidRPr="000203DA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6369AF08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686CA451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2AE8A32D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39C8B077" w14:textId="77777777" w:rsidR="00C80AEE" w:rsidRDefault="00C80AEE" w:rsidP="009818F9">
            <w:r w:rsidRPr="00950C3C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6326AB22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5D801263" w14:textId="77777777" w:rsidR="00C80AEE" w:rsidRDefault="00C80AEE" w:rsidP="009818F9">
            <w:r w:rsidRPr="00076EAA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154E5468" w14:textId="77777777" w:rsidR="00C80AEE" w:rsidRDefault="00C80AEE" w:rsidP="009818F9">
            <w:r>
              <w:t>0</w:t>
            </w:r>
          </w:p>
        </w:tc>
        <w:tc>
          <w:tcPr>
            <w:tcW w:w="561" w:type="dxa"/>
            <w:shd w:val="clear" w:color="auto" w:fill="FFFFFF" w:themeFill="background1"/>
          </w:tcPr>
          <w:p w14:paraId="7908D798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6343DCCD" w14:textId="77777777" w:rsidR="00C80AEE" w:rsidRDefault="00C80AEE" w:rsidP="009818F9">
            <w:r>
              <w:t>00</w:t>
            </w:r>
          </w:p>
        </w:tc>
        <w:tc>
          <w:tcPr>
            <w:tcW w:w="568" w:type="dxa"/>
            <w:shd w:val="clear" w:color="auto" w:fill="FFFFFF" w:themeFill="background1"/>
          </w:tcPr>
          <w:p w14:paraId="3D7A849B" w14:textId="77777777" w:rsidR="00C80AEE" w:rsidRDefault="00C80AEE" w:rsidP="009818F9">
            <w:r w:rsidRPr="007971C3">
              <w:t>6</w:t>
            </w:r>
          </w:p>
        </w:tc>
        <w:tc>
          <w:tcPr>
            <w:tcW w:w="575" w:type="dxa"/>
            <w:shd w:val="clear" w:color="auto" w:fill="FFFFFF" w:themeFill="background1"/>
          </w:tcPr>
          <w:p w14:paraId="203E09E0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070D8881" w14:textId="77777777" w:rsidR="00C80AEE" w:rsidRDefault="00C80AEE" w:rsidP="009818F9">
            <w:r w:rsidRPr="008A536A">
              <w:t>6</w:t>
            </w:r>
          </w:p>
        </w:tc>
        <w:tc>
          <w:tcPr>
            <w:tcW w:w="624" w:type="dxa"/>
            <w:shd w:val="clear" w:color="auto" w:fill="FFFFFF" w:themeFill="background1"/>
          </w:tcPr>
          <w:p w14:paraId="2D3A8432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14:paraId="38EE4902" w14:textId="77777777" w:rsidR="00C80AEE" w:rsidRDefault="00C80AEE" w:rsidP="009818F9">
            <w:r w:rsidRPr="00DB0805">
              <w:t>6</w:t>
            </w:r>
          </w:p>
        </w:tc>
      </w:tr>
      <w:tr w:rsidR="00C80AEE" w14:paraId="2EF94287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75C96B08" w14:textId="77777777" w:rsidR="00C80AEE" w:rsidRDefault="00C80AEE" w:rsidP="009818F9">
            <w:r w:rsidRPr="000203DA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4B1BF782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0AF31BC2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2B7C99AD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FFFFFF" w:themeFill="background1"/>
          </w:tcPr>
          <w:p w14:paraId="66203E2A" w14:textId="77777777" w:rsidR="00C80AEE" w:rsidRDefault="00C80AEE" w:rsidP="009818F9">
            <w:r w:rsidRPr="00950C3C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7DFDB38F" w14:textId="77777777" w:rsidR="00C80AEE" w:rsidRDefault="00C80AEE" w:rsidP="009818F9">
            <w:r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08DE8125" w14:textId="77777777" w:rsidR="00C80AEE" w:rsidRDefault="00C80AEE" w:rsidP="009818F9">
            <w:r w:rsidRPr="00076EAA">
              <w:t>6</w:t>
            </w:r>
          </w:p>
        </w:tc>
        <w:tc>
          <w:tcPr>
            <w:tcW w:w="560" w:type="dxa"/>
            <w:shd w:val="clear" w:color="auto" w:fill="FFFFFF" w:themeFill="background1"/>
          </w:tcPr>
          <w:p w14:paraId="5B0D1639" w14:textId="77777777" w:rsidR="00C80AEE" w:rsidRDefault="00C80AEE" w:rsidP="009818F9">
            <w:r>
              <w:t>11</w:t>
            </w:r>
          </w:p>
        </w:tc>
        <w:tc>
          <w:tcPr>
            <w:tcW w:w="561" w:type="dxa"/>
            <w:shd w:val="clear" w:color="auto" w:fill="FFFFFF" w:themeFill="background1"/>
          </w:tcPr>
          <w:p w14:paraId="201A61E0" w14:textId="77777777" w:rsidR="00C80AEE" w:rsidRDefault="00C80AEE" w:rsidP="009818F9">
            <w:r>
              <w:t>11</w:t>
            </w:r>
          </w:p>
        </w:tc>
        <w:tc>
          <w:tcPr>
            <w:tcW w:w="560" w:type="dxa"/>
            <w:shd w:val="clear" w:color="auto" w:fill="FFFFFF" w:themeFill="background1"/>
          </w:tcPr>
          <w:p w14:paraId="2F2987B2" w14:textId="77777777" w:rsidR="00C80AEE" w:rsidRDefault="00C80AEE" w:rsidP="009818F9">
            <w:r>
              <w:t>11</w:t>
            </w:r>
          </w:p>
        </w:tc>
        <w:tc>
          <w:tcPr>
            <w:tcW w:w="568" w:type="dxa"/>
            <w:shd w:val="clear" w:color="auto" w:fill="FFFFFF" w:themeFill="background1"/>
          </w:tcPr>
          <w:p w14:paraId="67478FC7" w14:textId="77777777" w:rsidR="00C80AEE" w:rsidRDefault="00C80AEE" w:rsidP="009818F9">
            <w:r w:rsidRPr="007971C3">
              <w:t>6</w:t>
            </w:r>
          </w:p>
        </w:tc>
        <w:tc>
          <w:tcPr>
            <w:tcW w:w="575" w:type="dxa"/>
            <w:shd w:val="clear" w:color="auto" w:fill="FFFFFF" w:themeFill="background1"/>
          </w:tcPr>
          <w:p w14:paraId="3F63B683" w14:textId="77777777" w:rsidR="00C80AEE" w:rsidRDefault="00C80AEE" w:rsidP="009818F9">
            <w:r>
              <w:t>11</w:t>
            </w:r>
          </w:p>
        </w:tc>
        <w:tc>
          <w:tcPr>
            <w:tcW w:w="575" w:type="dxa"/>
            <w:shd w:val="clear" w:color="auto" w:fill="FFFFFF" w:themeFill="background1"/>
          </w:tcPr>
          <w:p w14:paraId="6F5D84AC" w14:textId="77777777" w:rsidR="00C80AEE" w:rsidRDefault="00C80AEE" w:rsidP="009818F9">
            <w:r w:rsidRPr="008A536A">
              <w:t>6</w:t>
            </w:r>
          </w:p>
        </w:tc>
        <w:tc>
          <w:tcPr>
            <w:tcW w:w="624" w:type="dxa"/>
            <w:shd w:val="clear" w:color="auto" w:fill="FFFFFF" w:themeFill="background1"/>
          </w:tcPr>
          <w:p w14:paraId="71B7A674" w14:textId="77777777" w:rsidR="00C80AEE" w:rsidRDefault="00C80AEE" w:rsidP="009818F9">
            <w:r w:rsidRPr="0003720A">
              <w:t>6</w:t>
            </w:r>
          </w:p>
        </w:tc>
        <w:tc>
          <w:tcPr>
            <w:tcW w:w="562" w:type="dxa"/>
            <w:shd w:val="clear" w:color="auto" w:fill="FFFFFF" w:themeFill="background1"/>
          </w:tcPr>
          <w:p w14:paraId="2D79A69B" w14:textId="77777777" w:rsidR="00C80AEE" w:rsidRDefault="00C80AEE" w:rsidP="009818F9">
            <w:r w:rsidRPr="0003720A">
              <w:t>6</w:t>
            </w:r>
          </w:p>
        </w:tc>
      </w:tr>
      <w:tr w:rsidR="00C80AEE" w14:paraId="60252BD5" w14:textId="77777777" w:rsidTr="009818F9">
        <w:trPr>
          <w:trHeight w:val="447"/>
        </w:trPr>
        <w:tc>
          <w:tcPr>
            <w:tcW w:w="560" w:type="dxa"/>
            <w:shd w:val="clear" w:color="auto" w:fill="FFFFFF" w:themeFill="background1"/>
          </w:tcPr>
          <w:p w14:paraId="2B7A140E" w14:textId="77777777" w:rsidR="00C80AEE" w:rsidRDefault="00C80AEE" w:rsidP="009818F9">
            <w:r>
              <w:t>9</w:t>
            </w:r>
          </w:p>
        </w:tc>
        <w:tc>
          <w:tcPr>
            <w:tcW w:w="560" w:type="dxa"/>
            <w:shd w:val="clear" w:color="auto" w:fill="FFFFFF" w:themeFill="background1"/>
          </w:tcPr>
          <w:p w14:paraId="05601CDB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  <w:shd w:val="clear" w:color="auto" w:fill="FFFFFF" w:themeFill="background1"/>
          </w:tcPr>
          <w:p w14:paraId="533FA0C6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  <w:shd w:val="clear" w:color="auto" w:fill="FFFFFF" w:themeFill="background1"/>
          </w:tcPr>
          <w:p w14:paraId="4B07B401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  <w:shd w:val="clear" w:color="auto" w:fill="FFFFFF" w:themeFill="background1"/>
          </w:tcPr>
          <w:p w14:paraId="01916FAC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  <w:shd w:val="clear" w:color="auto" w:fill="FFFFFF" w:themeFill="background1"/>
          </w:tcPr>
          <w:p w14:paraId="4375BCC7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  <w:shd w:val="clear" w:color="auto" w:fill="FFFFFF" w:themeFill="background1"/>
          </w:tcPr>
          <w:p w14:paraId="16D7E6FA" w14:textId="77777777" w:rsidR="00C80AEE" w:rsidRDefault="00C80AEE" w:rsidP="009818F9">
            <w:r w:rsidRPr="00166924">
              <w:t>9</w:t>
            </w:r>
          </w:p>
        </w:tc>
        <w:tc>
          <w:tcPr>
            <w:tcW w:w="560" w:type="dxa"/>
            <w:shd w:val="clear" w:color="auto" w:fill="FFFFFF" w:themeFill="background1"/>
          </w:tcPr>
          <w:p w14:paraId="73C4CB1A" w14:textId="77777777" w:rsidR="00C80AEE" w:rsidRDefault="00C80AEE" w:rsidP="009818F9">
            <w:r>
              <w:t>0</w:t>
            </w:r>
          </w:p>
        </w:tc>
        <w:tc>
          <w:tcPr>
            <w:tcW w:w="561" w:type="dxa"/>
            <w:shd w:val="clear" w:color="auto" w:fill="FFFFFF" w:themeFill="background1"/>
          </w:tcPr>
          <w:p w14:paraId="5FB08CD2" w14:textId="77777777" w:rsidR="00C80AEE" w:rsidRDefault="00C80AEE" w:rsidP="009818F9">
            <w: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14:paraId="13172F2E" w14:textId="77777777" w:rsidR="00C80AEE" w:rsidRDefault="00C80AEE" w:rsidP="009818F9">
            <w:r>
              <w:t>0</w:t>
            </w:r>
          </w:p>
        </w:tc>
        <w:tc>
          <w:tcPr>
            <w:tcW w:w="568" w:type="dxa"/>
            <w:shd w:val="clear" w:color="auto" w:fill="FFFFFF" w:themeFill="background1"/>
          </w:tcPr>
          <w:p w14:paraId="7B79B7D9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078EEC42" w14:textId="77777777" w:rsidR="00C80AEE" w:rsidRDefault="00C80AEE" w:rsidP="009818F9">
            <w:r>
              <w:t>0</w:t>
            </w:r>
          </w:p>
        </w:tc>
        <w:tc>
          <w:tcPr>
            <w:tcW w:w="575" w:type="dxa"/>
            <w:shd w:val="clear" w:color="auto" w:fill="FFFFFF" w:themeFill="background1"/>
          </w:tcPr>
          <w:p w14:paraId="110A4D29" w14:textId="77777777" w:rsidR="00C80AEE" w:rsidRDefault="00C80AEE" w:rsidP="009818F9">
            <w:r>
              <w:t>0</w:t>
            </w:r>
          </w:p>
        </w:tc>
        <w:tc>
          <w:tcPr>
            <w:tcW w:w="624" w:type="dxa"/>
            <w:shd w:val="clear" w:color="auto" w:fill="FFFFFF" w:themeFill="background1"/>
          </w:tcPr>
          <w:p w14:paraId="533EE5AD" w14:textId="77777777" w:rsidR="00C80AEE" w:rsidRDefault="00C80AEE" w:rsidP="009818F9">
            <w:r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14:paraId="2EFDF823" w14:textId="77777777" w:rsidR="00C80AEE" w:rsidRDefault="00C80AEE" w:rsidP="009818F9">
            <w:r>
              <w:t>0</w:t>
            </w:r>
          </w:p>
        </w:tc>
      </w:tr>
    </w:tbl>
    <w:p w14:paraId="0D0F7169" w14:textId="77777777" w:rsidR="00C80AEE" w:rsidRDefault="00C80AEE" w:rsidP="00C80AEE">
      <w:r>
        <w:t xml:space="preserve">                    </w:t>
      </w:r>
    </w:p>
    <w:tbl>
      <w:tblPr>
        <w:tblStyle w:val="TableGrid"/>
        <w:tblW w:w="7641" w:type="dxa"/>
        <w:tblLook w:val="04A0" w:firstRow="1" w:lastRow="0" w:firstColumn="1" w:lastColumn="0" w:noHBand="0" w:noVBand="1"/>
      </w:tblPr>
      <w:tblGrid>
        <w:gridCol w:w="7083"/>
        <w:gridCol w:w="558"/>
      </w:tblGrid>
      <w:tr w:rsidR="00C80AEE" w14:paraId="1C651462" w14:textId="77777777" w:rsidTr="009818F9">
        <w:trPr>
          <w:trHeight w:val="409"/>
        </w:trPr>
        <w:tc>
          <w:tcPr>
            <w:tcW w:w="7083" w:type="dxa"/>
          </w:tcPr>
          <w:p w14:paraId="247E7342" w14:textId="77777777" w:rsidR="00C80AEE" w:rsidRPr="00F84ABF" w:rsidRDefault="00C80AEE" w:rsidP="009818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2218619A" w14:textId="77777777" w:rsidR="00C80AEE" w:rsidRDefault="00C80AEE" w:rsidP="009818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603924" wp14:editId="117CE02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19050</wp:posOffset>
                      </wp:positionV>
                      <wp:extent cx="174949" cy="188068"/>
                      <wp:effectExtent l="0" t="0" r="15875" b="21590"/>
                      <wp:wrapNone/>
                      <wp:docPr id="526829754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49" cy="188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BE8B9" id="Oval 2" o:spid="_x0000_s1026" style="position:absolute;margin-left:.5pt;margin-top:1.5pt;width:13.8pt;height:1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" fillcolor="red" strokecolor="#172c51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C80AEE" w14:paraId="431D6D0C" w14:textId="77777777" w:rsidTr="009818F9">
        <w:trPr>
          <w:trHeight w:val="489"/>
        </w:trPr>
        <w:tc>
          <w:tcPr>
            <w:tcW w:w="7083" w:type="dxa"/>
          </w:tcPr>
          <w:p w14:paraId="6CCBB95B" w14:textId="77777777" w:rsidR="00C80AEE" w:rsidRPr="00BB75EB" w:rsidRDefault="00C80AEE" w:rsidP="009818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5E92DC61" w14:textId="77777777" w:rsidR="00C80AEE" w:rsidRDefault="00C80AEE" w:rsidP="009818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AF722E" wp14:editId="2BBC5C4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50165</wp:posOffset>
                      </wp:positionV>
                      <wp:extent cx="190500" cy="187960"/>
                      <wp:effectExtent l="0" t="0" r="19050" b="21590"/>
                      <wp:wrapNone/>
                      <wp:docPr id="203896599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79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6A3AC" id="Oval 2" o:spid="_x0000_s1026" style="position:absolute;margin-left:.2pt;margin-top:3.95pt;width:15pt;height:1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" fillcolor="#00b050" strokecolor="#172c51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C80AEE" w14:paraId="5040B819" w14:textId="77777777" w:rsidTr="009818F9">
        <w:trPr>
          <w:trHeight w:val="489"/>
        </w:trPr>
        <w:tc>
          <w:tcPr>
            <w:tcW w:w="7083" w:type="dxa"/>
          </w:tcPr>
          <w:p w14:paraId="5AED5035" w14:textId="77777777" w:rsidR="00C80AEE" w:rsidRPr="00BB75EB" w:rsidRDefault="00C80AEE" w:rsidP="009818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5D2ADBD7" w14:textId="77777777" w:rsidR="00C80AEE" w:rsidRDefault="00C80AEE" w:rsidP="009818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2BE1BB" wp14:editId="527FC50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47625</wp:posOffset>
                      </wp:positionV>
                      <wp:extent cx="174625" cy="173355"/>
                      <wp:effectExtent l="0" t="0" r="15875" b="17145"/>
                      <wp:wrapNone/>
                      <wp:docPr id="1062296998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3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79092" id="Oval 2" o:spid="_x0000_s1026" style="position:absolute;margin-left:.95pt;margin-top:3.75pt;width:13.7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" fillcolor="#00b0f0" strokecolor="#172c51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C80AEE" w14:paraId="5FC03EFB" w14:textId="77777777" w:rsidTr="009818F9">
        <w:trPr>
          <w:trHeight w:val="489"/>
        </w:trPr>
        <w:tc>
          <w:tcPr>
            <w:tcW w:w="7083" w:type="dxa"/>
          </w:tcPr>
          <w:p w14:paraId="5DE36D9F" w14:textId="77777777" w:rsidR="00C80AEE" w:rsidRPr="00BB75EB" w:rsidRDefault="00C80AEE" w:rsidP="009818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78F16518" w14:textId="77777777" w:rsidR="00C80AEE" w:rsidRDefault="00C80AEE" w:rsidP="009818F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B5C428" wp14:editId="7A32F19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70485</wp:posOffset>
                      </wp:positionV>
                      <wp:extent cx="181111" cy="168613"/>
                      <wp:effectExtent l="0" t="0" r="28575" b="22225"/>
                      <wp:wrapNone/>
                      <wp:docPr id="1099553628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11" cy="168613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65B5A1" id="Oval 2" o:spid="_x0000_s1026" style="position:absolute;margin-left:-.8pt;margin-top:5.55pt;width:14.25pt;height:1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" fillcolor="windowText" strokecolor="#172c51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2F72303C" w14:textId="77777777" w:rsidR="00C80AEE" w:rsidRPr="00F844C1" w:rsidRDefault="00C80AEE" w:rsidP="00C80AEE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</w:t>
      </w:r>
      <w:r w:rsidRPr="00F844C1">
        <w:rPr>
          <w:b/>
          <w:bCs/>
        </w:rPr>
        <w:t>BỨC TRANH BÍ ẨN – SẮC MÀU YÊU THƯƠNG</w:t>
      </w:r>
    </w:p>
    <w:tbl>
      <w:tblPr>
        <w:tblStyle w:val="TableGrid1"/>
        <w:tblW w:w="15310" w:type="dxa"/>
        <w:tblInd w:w="-289" w:type="dxa"/>
        <w:tblLook w:val="04A0" w:firstRow="1" w:lastRow="0" w:firstColumn="1" w:lastColumn="0" w:noHBand="0" w:noVBand="1"/>
      </w:tblPr>
      <w:tblGrid>
        <w:gridCol w:w="9781"/>
        <w:gridCol w:w="5529"/>
      </w:tblGrid>
      <w:tr w:rsidR="00C80AEE" w:rsidRPr="00F844C1" w14:paraId="290B1858" w14:textId="77777777" w:rsidTr="009818F9">
        <w:trPr>
          <w:trHeight w:val="10112"/>
        </w:trPr>
        <w:tc>
          <w:tcPr>
            <w:tcW w:w="9781" w:type="dxa"/>
          </w:tcPr>
          <w:tbl>
            <w:tblPr>
              <w:tblStyle w:val="TableGrid1"/>
              <w:tblpPr w:leftFromText="180" w:rightFromText="180" w:horzAnchor="margin" w:tblpY="285"/>
              <w:tblOverlap w:val="never"/>
              <w:tblW w:w="9543" w:type="dxa"/>
              <w:tblLook w:val="04A0" w:firstRow="1" w:lastRow="0" w:firstColumn="1" w:lastColumn="0" w:noHBand="0" w:noVBand="1"/>
            </w:tblPr>
            <w:tblGrid>
              <w:gridCol w:w="559"/>
              <w:gridCol w:w="10"/>
              <w:gridCol w:w="549"/>
              <w:gridCol w:w="58"/>
              <w:gridCol w:w="505"/>
              <w:gridCol w:w="38"/>
              <w:gridCol w:w="543"/>
              <w:gridCol w:w="559"/>
              <w:gridCol w:w="559"/>
              <w:gridCol w:w="559"/>
              <w:gridCol w:w="559"/>
              <w:gridCol w:w="561"/>
              <w:gridCol w:w="559"/>
              <w:gridCol w:w="18"/>
              <w:gridCol w:w="541"/>
              <w:gridCol w:w="559"/>
              <w:gridCol w:w="559"/>
              <w:gridCol w:w="559"/>
              <w:gridCol w:w="561"/>
              <w:gridCol w:w="561"/>
              <w:gridCol w:w="559"/>
              <w:gridCol w:w="8"/>
            </w:tblGrid>
            <w:tr w:rsidR="00C80AEE" w:rsidRPr="00F844C1" w14:paraId="46679969" w14:textId="77777777" w:rsidTr="009818F9">
              <w:trPr>
                <w:trHeight w:val="470"/>
              </w:trPr>
              <w:tc>
                <w:tcPr>
                  <w:tcW w:w="569" w:type="dxa"/>
                  <w:gridSpan w:val="2"/>
                  <w:vAlign w:val="center"/>
                </w:tcPr>
                <w:p w14:paraId="4AB1297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  <w:tc>
                <w:tcPr>
                  <w:tcW w:w="1693" w:type="dxa"/>
                  <w:gridSpan w:val="5"/>
                  <w:vAlign w:val="center"/>
                </w:tcPr>
                <w:p w14:paraId="098F9E0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2B</w:t>
                  </w:r>
                </w:p>
              </w:tc>
              <w:tc>
                <w:tcPr>
                  <w:tcW w:w="2797" w:type="dxa"/>
                  <w:gridSpan w:val="5"/>
                  <w:vAlign w:val="center"/>
                </w:tcPr>
                <w:p w14:paraId="65AD70E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77" w:type="dxa"/>
                  <w:gridSpan w:val="2"/>
                  <w:vAlign w:val="center"/>
                </w:tcPr>
                <w:p w14:paraId="49D1B81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1659" w:type="dxa"/>
                  <w:gridSpan w:val="3"/>
                  <w:vAlign w:val="center"/>
                </w:tcPr>
                <w:p w14:paraId="0D8F561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3</w:t>
                  </w:r>
                  <w:r w:rsidRPr="00F844C1">
                    <w:t>C</w:t>
                  </w:r>
                </w:p>
              </w:tc>
              <w:tc>
                <w:tcPr>
                  <w:tcW w:w="1120" w:type="dxa"/>
                  <w:gridSpan w:val="2"/>
                  <w:vMerge w:val="restart"/>
                  <w:vAlign w:val="center"/>
                </w:tcPr>
                <w:p w14:paraId="4EE5A79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61" w:type="dxa"/>
                  <w:vAlign w:val="center"/>
                </w:tcPr>
                <w:p w14:paraId="5B5BF8E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vAlign w:val="center"/>
                </w:tcPr>
                <w:p w14:paraId="726922C3" w14:textId="77777777" w:rsidR="00C80AEE" w:rsidRPr="00F844C1" w:rsidRDefault="00C80AEE" w:rsidP="009818F9">
                  <w:pPr>
                    <w:spacing w:after="160" w:line="259" w:lineRule="auto"/>
                  </w:pPr>
                  <w:r>
                    <w:t>2</w:t>
                  </w:r>
                  <w:r w:rsidRPr="00F844C1">
                    <w:t>B</w:t>
                  </w:r>
                </w:p>
              </w:tc>
            </w:tr>
            <w:tr w:rsidR="00C80AEE" w:rsidRPr="00F844C1" w14:paraId="4C6CE8AD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Align w:val="center"/>
                </w:tcPr>
                <w:p w14:paraId="0F7533A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1112" w:type="dxa"/>
                  <w:gridSpan w:val="3"/>
                  <w:vMerge w:val="restart"/>
                  <w:vAlign w:val="center"/>
                </w:tcPr>
                <w:p w14:paraId="1E4C4838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81" w:type="dxa"/>
                  <w:gridSpan w:val="2"/>
                  <w:vAlign w:val="center"/>
                </w:tcPr>
                <w:p w14:paraId="6F7B540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69544A0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1</w:t>
                  </w:r>
                  <w:r w:rsidRPr="00F844C1">
                    <w:t>B</w:t>
                  </w:r>
                </w:p>
              </w:tc>
              <w:tc>
                <w:tcPr>
                  <w:tcW w:w="559" w:type="dxa"/>
                  <w:vAlign w:val="center"/>
                </w:tcPr>
                <w:p w14:paraId="61A9613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1A</w:t>
                  </w:r>
                </w:p>
              </w:tc>
              <w:tc>
                <w:tcPr>
                  <w:tcW w:w="559" w:type="dxa"/>
                  <w:vAlign w:val="center"/>
                </w:tcPr>
                <w:p w14:paraId="3A04217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1C</w:t>
                  </w:r>
                </w:p>
              </w:tc>
              <w:tc>
                <w:tcPr>
                  <w:tcW w:w="559" w:type="dxa"/>
                  <w:vAlign w:val="center"/>
                </w:tcPr>
                <w:p w14:paraId="4B840CC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1D</w:t>
                  </w:r>
                </w:p>
              </w:tc>
              <w:tc>
                <w:tcPr>
                  <w:tcW w:w="561" w:type="dxa"/>
                  <w:shd w:val="clear" w:color="auto" w:fill="FF0000"/>
                  <w:vAlign w:val="center"/>
                </w:tcPr>
                <w:p w14:paraId="23EAD32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2C</w:t>
                  </w:r>
                </w:p>
              </w:tc>
              <w:tc>
                <w:tcPr>
                  <w:tcW w:w="559" w:type="dxa"/>
                  <w:vAlign w:val="center"/>
                </w:tcPr>
                <w:p w14:paraId="02B38D7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gridSpan w:val="2"/>
                  <w:vAlign w:val="center"/>
                </w:tcPr>
                <w:p w14:paraId="3D4698D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Align w:val="center"/>
                </w:tcPr>
                <w:p w14:paraId="586374E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Align w:val="center"/>
                </w:tcPr>
                <w:p w14:paraId="7A88ED9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1120" w:type="dxa"/>
                  <w:gridSpan w:val="2"/>
                  <w:vMerge/>
                  <w:vAlign w:val="center"/>
                </w:tcPr>
                <w:p w14:paraId="720F25E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Align w:val="center"/>
                </w:tcPr>
                <w:p w14:paraId="4A2EC2F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7EF9B39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</w:tr>
            <w:tr w:rsidR="00C80AEE" w:rsidRPr="00F844C1" w14:paraId="6EFF049E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 w:val="restart"/>
                  <w:vAlign w:val="center"/>
                </w:tcPr>
                <w:p w14:paraId="09270FE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1112" w:type="dxa"/>
                  <w:gridSpan w:val="3"/>
                  <w:vMerge/>
                  <w:vAlign w:val="center"/>
                </w:tcPr>
                <w:p w14:paraId="3A99458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81" w:type="dxa"/>
                  <w:gridSpan w:val="2"/>
                  <w:shd w:val="clear" w:color="auto" w:fill="FF0000"/>
                  <w:vAlign w:val="center"/>
                </w:tcPr>
                <w:p w14:paraId="250DA35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3A</w:t>
                  </w:r>
                </w:p>
              </w:tc>
              <w:tc>
                <w:tcPr>
                  <w:tcW w:w="559" w:type="dxa"/>
                  <w:vAlign w:val="center"/>
                </w:tcPr>
                <w:p w14:paraId="173F084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682D924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2C</w:t>
                  </w:r>
                </w:p>
              </w:tc>
              <w:tc>
                <w:tcPr>
                  <w:tcW w:w="559" w:type="dxa"/>
                  <w:vAlign w:val="center"/>
                </w:tcPr>
                <w:p w14:paraId="3751FC7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5F4E79E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1</w:t>
                  </w:r>
                  <w:r w:rsidRPr="00F844C1">
                    <w:t>B</w:t>
                  </w:r>
                </w:p>
              </w:tc>
              <w:tc>
                <w:tcPr>
                  <w:tcW w:w="561" w:type="dxa"/>
                  <w:vMerge w:val="restart"/>
                  <w:vAlign w:val="center"/>
                </w:tcPr>
                <w:p w14:paraId="60A7809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14FDDDE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1B</w:t>
                  </w:r>
                </w:p>
              </w:tc>
              <w:tc>
                <w:tcPr>
                  <w:tcW w:w="1118" w:type="dxa"/>
                  <w:gridSpan w:val="3"/>
                  <w:vAlign w:val="center"/>
                </w:tcPr>
                <w:p w14:paraId="6A35C838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2C4EF12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2B</w:t>
                  </w:r>
                </w:p>
              </w:tc>
              <w:tc>
                <w:tcPr>
                  <w:tcW w:w="559" w:type="dxa"/>
                  <w:vAlign w:val="center"/>
                </w:tcPr>
                <w:p w14:paraId="6B8517D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1D</w:t>
                  </w:r>
                </w:p>
              </w:tc>
              <w:tc>
                <w:tcPr>
                  <w:tcW w:w="561" w:type="dxa"/>
                  <w:vAlign w:val="center"/>
                </w:tcPr>
                <w:p w14:paraId="6BF15ED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61" w:type="dxa"/>
                  <w:vAlign w:val="center"/>
                </w:tcPr>
                <w:p w14:paraId="25CF303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1878D7E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</w:tr>
            <w:tr w:rsidR="00C80AEE" w:rsidRPr="00F844C1" w14:paraId="089D3849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/>
                  <w:vAlign w:val="center"/>
                </w:tcPr>
                <w:p w14:paraId="4861037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607" w:type="dxa"/>
                  <w:gridSpan w:val="2"/>
                  <w:vMerge w:val="restart"/>
                  <w:vAlign w:val="center"/>
                </w:tcPr>
                <w:p w14:paraId="4CCF56A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1086" w:type="dxa"/>
                  <w:gridSpan w:val="3"/>
                  <w:vMerge w:val="restart"/>
                  <w:shd w:val="clear" w:color="auto" w:fill="FF0000"/>
                  <w:vAlign w:val="center"/>
                </w:tcPr>
                <w:p w14:paraId="493D389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2C</w:t>
                  </w:r>
                </w:p>
              </w:tc>
              <w:tc>
                <w:tcPr>
                  <w:tcW w:w="1118" w:type="dxa"/>
                  <w:gridSpan w:val="2"/>
                  <w:vAlign w:val="center"/>
                </w:tcPr>
                <w:p w14:paraId="4CB1ABF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571FD14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1B</w:t>
                  </w: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7AACEF8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61" w:type="dxa"/>
                  <w:vMerge/>
                  <w:vAlign w:val="center"/>
                </w:tcPr>
                <w:p w14:paraId="576EF51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8" w:type="dxa"/>
                  <w:gridSpan w:val="3"/>
                  <w:vMerge w:val="restart"/>
                  <w:shd w:val="clear" w:color="auto" w:fill="FF0000"/>
                  <w:vAlign w:val="center"/>
                </w:tcPr>
                <w:p w14:paraId="56BDAA1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2C</w:t>
                  </w:r>
                </w:p>
              </w:tc>
              <w:tc>
                <w:tcPr>
                  <w:tcW w:w="559" w:type="dxa"/>
                  <w:vAlign w:val="center"/>
                </w:tcPr>
                <w:p w14:paraId="4533A87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69D2FB8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681" w:type="dxa"/>
                  <w:gridSpan w:val="3"/>
                  <w:vAlign w:val="center"/>
                </w:tcPr>
                <w:p w14:paraId="5E09490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Align w:val="center"/>
                </w:tcPr>
                <w:p w14:paraId="2542A41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</w:tr>
            <w:tr w:rsidR="00C80AEE" w:rsidRPr="00F844C1" w14:paraId="39985023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/>
                  <w:vAlign w:val="center"/>
                </w:tcPr>
                <w:p w14:paraId="1284F1A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607" w:type="dxa"/>
                  <w:gridSpan w:val="2"/>
                  <w:vMerge/>
                  <w:vAlign w:val="center"/>
                </w:tcPr>
                <w:p w14:paraId="1137892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086" w:type="dxa"/>
                  <w:gridSpan w:val="3"/>
                  <w:vMerge/>
                  <w:shd w:val="clear" w:color="auto" w:fill="FF0000"/>
                  <w:vAlign w:val="center"/>
                </w:tcPr>
                <w:p w14:paraId="1A95962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8" w:type="dxa"/>
                  <w:gridSpan w:val="2"/>
                  <w:vAlign w:val="center"/>
                </w:tcPr>
                <w:p w14:paraId="77AF239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14F589F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2ABA731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Align w:val="center"/>
                </w:tcPr>
                <w:p w14:paraId="4DDD1EB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1118" w:type="dxa"/>
                  <w:gridSpan w:val="3"/>
                  <w:vMerge/>
                  <w:shd w:val="clear" w:color="auto" w:fill="FF0000"/>
                  <w:vAlign w:val="center"/>
                </w:tcPr>
                <w:p w14:paraId="36EFBCD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Align w:val="center"/>
                </w:tcPr>
                <w:p w14:paraId="262BD7E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7B0665F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Align w:val="center"/>
                </w:tcPr>
                <w:p w14:paraId="3F81FB7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1681" w:type="dxa"/>
                  <w:gridSpan w:val="3"/>
                  <w:vAlign w:val="center"/>
                </w:tcPr>
                <w:p w14:paraId="7899A69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</w:tr>
            <w:tr w:rsidR="00C80AEE" w:rsidRPr="00F844C1" w14:paraId="7F7E6D6B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 w:val="restart"/>
                  <w:vAlign w:val="center"/>
                </w:tcPr>
                <w:p w14:paraId="2347169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607" w:type="dxa"/>
                  <w:gridSpan w:val="2"/>
                  <w:vMerge/>
                  <w:vAlign w:val="center"/>
                </w:tcPr>
                <w:p w14:paraId="7939C04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086" w:type="dxa"/>
                  <w:gridSpan w:val="3"/>
                  <w:vMerge/>
                  <w:shd w:val="clear" w:color="auto" w:fill="FF0000"/>
                  <w:vAlign w:val="center"/>
                </w:tcPr>
                <w:p w14:paraId="3792F49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8" w:type="dxa"/>
                  <w:gridSpan w:val="2"/>
                  <w:vMerge w:val="restart"/>
                  <w:vAlign w:val="center"/>
                </w:tcPr>
                <w:p w14:paraId="1BBEC5C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00B683F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vAlign w:val="center"/>
                </w:tcPr>
                <w:p w14:paraId="74F078C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Align w:val="center"/>
                </w:tcPr>
                <w:p w14:paraId="4857893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1118" w:type="dxa"/>
                  <w:gridSpan w:val="3"/>
                  <w:vMerge/>
                  <w:shd w:val="clear" w:color="auto" w:fill="FF0000"/>
                  <w:vAlign w:val="center"/>
                </w:tcPr>
                <w:p w14:paraId="6139186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677" w:type="dxa"/>
                  <w:gridSpan w:val="3"/>
                  <w:vAlign w:val="center"/>
                </w:tcPr>
                <w:p w14:paraId="666A953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61" w:type="dxa"/>
                  <w:vAlign w:val="center"/>
                </w:tcPr>
                <w:p w14:paraId="21EC333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1C</w:t>
                  </w:r>
                </w:p>
              </w:tc>
              <w:tc>
                <w:tcPr>
                  <w:tcW w:w="561" w:type="dxa"/>
                  <w:vAlign w:val="center"/>
                </w:tcPr>
                <w:p w14:paraId="7D7631C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3A5F925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3</w:t>
                  </w:r>
                  <w:r w:rsidRPr="00F844C1">
                    <w:t>C</w:t>
                  </w:r>
                </w:p>
              </w:tc>
            </w:tr>
            <w:tr w:rsidR="00C80AEE" w:rsidRPr="00F844C1" w14:paraId="130B61F4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/>
                  <w:vAlign w:val="center"/>
                </w:tcPr>
                <w:p w14:paraId="3038A33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607" w:type="dxa"/>
                  <w:gridSpan w:val="2"/>
                  <w:vMerge/>
                  <w:vAlign w:val="center"/>
                </w:tcPr>
                <w:p w14:paraId="07D9A2C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43" w:type="dxa"/>
                  <w:gridSpan w:val="2"/>
                  <w:vAlign w:val="center"/>
                </w:tcPr>
                <w:p w14:paraId="4346C8E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1</w:t>
                  </w:r>
                  <w:r w:rsidRPr="00F844C1">
                    <w:t>C</w:t>
                  </w:r>
                </w:p>
              </w:tc>
              <w:tc>
                <w:tcPr>
                  <w:tcW w:w="543" w:type="dxa"/>
                  <w:shd w:val="clear" w:color="auto" w:fill="FF0000"/>
                  <w:vAlign w:val="center"/>
                </w:tcPr>
                <w:p w14:paraId="0D95C4C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1B</w:t>
                  </w:r>
                </w:p>
              </w:tc>
              <w:tc>
                <w:tcPr>
                  <w:tcW w:w="1118" w:type="dxa"/>
                  <w:gridSpan w:val="2"/>
                  <w:vMerge/>
                  <w:vAlign w:val="center"/>
                </w:tcPr>
                <w:p w14:paraId="45AB842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8" w:type="dxa"/>
                  <w:gridSpan w:val="2"/>
                  <w:vMerge w:val="restart"/>
                  <w:vAlign w:val="center"/>
                </w:tcPr>
                <w:p w14:paraId="5FF98EE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61" w:type="dxa"/>
                  <w:vAlign w:val="center"/>
                </w:tcPr>
                <w:p w14:paraId="03ED143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392DF81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2C</w:t>
                  </w:r>
                </w:p>
              </w:tc>
              <w:tc>
                <w:tcPr>
                  <w:tcW w:w="559" w:type="dxa"/>
                  <w:gridSpan w:val="2"/>
                  <w:vAlign w:val="center"/>
                </w:tcPr>
                <w:p w14:paraId="33948B3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  <w:tc>
                <w:tcPr>
                  <w:tcW w:w="1118" w:type="dxa"/>
                  <w:gridSpan w:val="2"/>
                  <w:vMerge w:val="restart"/>
                  <w:vAlign w:val="center"/>
                </w:tcPr>
                <w:p w14:paraId="64AC86A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Align w:val="center"/>
                </w:tcPr>
                <w:p w14:paraId="49B79DA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2B</w:t>
                  </w:r>
                </w:p>
              </w:tc>
              <w:tc>
                <w:tcPr>
                  <w:tcW w:w="1122" w:type="dxa"/>
                  <w:gridSpan w:val="2"/>
                  <w:vMerge w:val="restart"/>
                  <w:vAlign w:val="center"/>
                </w:tcPr>
                <w:p w14:paraId="2428AED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47C95D4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</w:tr>
            <w:tr w:rsidR="00C80AEE" w:rsidRPr="00F844C1" w14:paraId="55D8F6AB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69" w:type="dxa"/>
                  <w:gridSpan w:val="2"/>
                  <w:vMerge/>
                  <w:vAlign w:val="center"/>
                </w:tcPr>
                <w:p w14:paraId="36B9913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2" w:type="dxa"/>
                  <w:gridSpan w:val="3"/>
                  <w:vAlign w:val="center"/>
                </w:tcPr>
                <w:p w14:paraId="080531C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2B</w:t>
                  </w:r>
                </w:p>
              </w:tc>
              <w:tc>
                <w:tcPr>
                  <w:tcW w:w="581" w:type="dxa"/>
                  <w:gridSpan w:val="2"/>
                  <w:vAlign w:val="center"/>
                </w:tcPr>
                <w:p w14:paraId="4A5301E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6D7D8CC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2C</w:t>
                  </w:r>
                </w:p>
              </w:tc>
              <w:tc>
                <w:tcPr>
                  <w:tcW w:w="559" w:type="dxa"/>
                  <w:vAlign w:val="center"/>
                </w:tcPr>
                <w:p w14:paraId="048EAA8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2B</w:t>
                  </w:r>
                </w:p>
              </w:tc>
              <w:tc>
                <w:tcPr>
                  <w:tcW w:w="1118" w:type="dxa"/>
                  <w:gridSpan w:val="2"/>
                  <w:vMerge/>
                  <w:vAlign w:val="center"/>
                </w:tcPr>
                <w:p w14:paraId="7030B6C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shd w:val="clear" w:color="auto" w:fill="FF0000"/>
                  <w:vAlign w:val="center"/>
                </w:tcPr>
                <w:p w14:paraId="17E2252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1B</w:t>
                  </w:r>
                </w:p>
              </w:tc>
              <w:tc>
                <w:tcPr>
                  <w:tcW w:w="1118" w:type="dxa"/>
                  <w:gridSpan w:val="3"/>
                  <w:vAlign w:val="center"/>
                </w:tcPr>
                <w:p w14:paraId="59B7154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3B</w:t>
                  </w:r>
                </w:p>
              </w:tc>
              <w:tc>
                <w:tcPr>
                  <w:tcW w:w="1118" w:type="dxa"/>
                  <w:gridSpan w:val="2"/>
                  <w:vMerge/>
                  <w:vAlign w:val="center"/>
                </w:tcPr>
                <w:p w14:paraId="5FB7A6F8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Align w:val="center"/>
                </w:tcPr>
                <w:p w14:paraId="238D6D0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2D</w:t>
                  </w:r>
                </w:p>
              </w:tc>
              <w:tc>
                <w:tcPr>
                  <w:tcW w:w="1122" w:type="dxa"/>
                  <w:gridSpan w:val="2"/>
                  <w:vMerge/>
                  <w:vAlign w:val="center"/>
                </w:tcPr>
                <w:p w14:paraId="039DA0A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512A10F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</w:tr>
            <w:tr w:rsidR="00C80AEE" w:rsidRPr="00F844C1" w14:paraId="77CB7C51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2262" w:type="dxa"/>
                  <w:gridSpan w:val="7"/>
                  <w:vAlign w:val="center"/>
                </w:tcPr>
                <w:p w14:paraId="7F7BE76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Align w:val="center"/>
                </w:tcPr>
                <w:p w14:paraId="4F68EF6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07B4F08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3A</w:t>
                  </w:r>
                </w:p>
              </w:tc>
              <w:tc>
                <w:tcPr>
                  <w:tcW w:w="559" w:type="dxa"/>
                  <w:vAlign w:val="center"/>
                </w:tcPr>
                <w:p w14:paraId="437B2D2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2A</w:t>
                  </w: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6780E68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2C</w:t>
                  </w:r>
                </w:p>
              </w:tc>
              <w:tc>
                <w:tcPr>
                  <w:tcW w:w="561" w:type="dxa"/>
                  <w:vAlign w:val="center"/>
                </w:tcPr>
                <w:p w14:paraId="5719627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03E39F1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1677" w:type="dxa"/>
                  <w:gridSpan w:val="4"/>
                  <w:vAlign w:val="center"/>
                </w:tcPr>
                <w:p w14:paraId="4E5AF4B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2B</w:t>
                  </w:r>
                </w:p>
              </w:tc>
              <w:tc>
                <w:tcPr>
                  <w:tcW w:w="559" w:type="dxa"/>
                  <w:vAlign w:val="center"/>
                </w:tcPr>
                <w:p w14:paraId="126C107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61" w:type="dxa"/>
                  <w:vAlign w:val="center"/>
                </w:tcPr>
                <w:p w14:paraId="56C161B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3</w:t>
                  </w:r>
                  <w:r w:rsidRPr="00F844C1">
                    <w:t>C</w:t>
                  </w:r>
                </w:p>
              </w:tc>
              <w:tc>
                <w:tcPr>
                  <w:tcW w:w="561" w:type="dxa"/>
                  <w:vMerge w:val="restart"/>
                  <w:vAlign w:val="center"/>
                </w:tcPr>
                <w:p w14:paraId="53CF000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473FDB4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</w:tr>
            <w:tr w:rsidR="00C80AEE" w:rsidRPr="00F844C1" w14:paraId="241F10A7" w14:textId="77777777" w:rsidTr="009818F9">
              <w:trPr>
                <w:trHeight w:val="470"/>
              </w:trPr>
              <w:tc>
                <w:tcPr>
                  <w:tcW w:w="1681" w:type="dxa"/>
                  <w:gridSpan w:val="5"/>
                  <w:vAlign w:val="center"/>
                </w:tcPr>
                <w:p w14:paraId="546D2D9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  <w:tc>
                <w:tcPr>
                  <w:tcW w:w="581" w:type="dxa"/>
                  <w:gridSpan w:val="2"/>
                  <w:vAlign w:val="center"/>
                </w:tcPr>
                <w:p w14:paraId="7B7B68A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3D</w:t>
                  </w:r>
                </w:p>
              </w:tc>
              <w:tc>
                <w:tcPr>
                  <w:tcW w:w="1118" w:type="dxa"/>
                  <w:gridSpan w:val="2"/>
                  <w:vAlign w:val="center"/>
                </w:tcPr>
                <w:p w14:paraId="486AA43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3E2B7C6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1B</w:t>
                  </w:r>
                </w:p>
              </w:tc>
              <w:tc>
                <w:tcPr>
                  <w:tcW w:w="559" w:type="dxa"/>
                  <w:vAlign w:val="center"/>
                </w:tcPr>
                <w:p w14:paraId="255100E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3B</w:t>
                  </w:r>
                </w:p>
              </w:tc>
              <w:tc>
                <w:tcPr>
                  <w:tcW w:w="561" w:type="dxa"/>
                  <w:vAlign w:val="center"/>
                </w:tcPr>
                <w:p w14:paraId="2F9D0E5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3C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373CDB3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2236" w:type="dxa"/>
                  <w:gridSpan w:val="5"/>
                  <w:vAlign w:val="center"/>
                </w:tcPr>
                <w:p w14:paraId="34B2366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1A</w:t>
                  </w:r>
                </w:p>
              </w:tc>
              <w:tc>
                <w:tcPr>
                  <w:tcW w:w="561" w:type="dxa"/>
                  <w:vAlign w:val="center"/>
                </w:tcPr>
                <w:p w14:paraId="33DED9F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3C</w:t>
                  </w:r>
                </w:p>
              </w:tc>
              <w:tc>
                <w:tcPr>
                  <w:tcW w:w="561" w:type="dxa"/>
                  <w:vMerge/>
                  <w:vAlign w:val="center"/>
                </w:tcPr>
                <w:p w14:paraId="075C1DC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7" w:type="dxa"/>
                  <w:gridSpan w:val="2"/>
                  <w:vAlign w:val="center"/>
                </w:tcPr>
                <w:p w14:paraId="73EE9D8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2A</w:t>
                  </w:r>
                </w:p>
              </w:tc>
            </w:tr>
            <w:tr w:rsidR="00C80AEE" w:rsidRPr="00F844C1" w14:paraId="2FC46A3F" w14:textId="77777777" w:rsidTr="009818F9">
              <w:trPr>
                <w:trHeight w:val="470"/>
              </w:trPr>
              <w:tc>
                <w:tcPr>
                  <w:tcW w:w="559" w:type="dxa"/>
                  <w:vAlign w:val="center"/>
                </w:tcPr>
                <w:p w14:paraId="56CE95D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3D</w:t>
                  </w:r>
                </w:p>
              </w:tc>
              <w:tc>
                <w:tcPr>
                  <w:tcW w:w="1703" w:type="dxa"/>
                  <w:gridSpan w:val="6"/>
                  <w:vAlign w:val="center"/>
                </w:tcPr>
                <w:p w14:paraId="4E56EAF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</w:t>
                  </w:r>
                  <w:r w:rsidRPr="00F844C1">
                    <w:t>A</w:t>
                  </w:r>
                </w:p>
              </w:tc>
              <w:tc>
                <w:tcPr>
                  <w:tcW w:w="559" w:type="dxa"/>
                  <w:vAlign w:val="center"/>
                </w:tcPr>
                <w:p w14:paraId="777FDBD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1118" w:type="dxa"/>
                  <w:gridSpan w:val="2"/>
                  <w:vAlign w:val="center"/>
                </w:tcPr>
                <w:p w14:paraId="7F22B5F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3C</w:t>
                  </w:r>
                </w:p>
              </w:tc>
              <w:tc>
                <w:tcPr>
                  <w:tcW w:w="1120" w:type="dxa"/>
                  <w:gridSpan w:val="2"/>
                  <w:vMerge w:val="restart"/>
                  <w:vAlign w:val="center"/>
                </w:tcPr>
                <w:p w14:paraId="71AB377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1677" w:type="dxa"/>
                  <w:gridSpan w:val="4"/>
                  <w:vAlign w:val="center"/>
                </w:tcPr>
                <w:p w14:paraId="507BCAB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Align w:val="center"/>
                </w:tcPr>
                <w:p w14:paraId="381D8DE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1120" w:type="dxa"/>
                  <w:gridSpan w:val="2"/>
                  <w:vMerge w:val="restart"/>
                  <w:vAlign w:val="center"/>
                </w:tcPr>
                <w:p w14:paraId="60D9973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</w:t>
                  </w:r>
                  <w:r w:rsidRPr="00F844C1">
                    <w:t>A</w:t>
                  </w:r>
                </w:p>
              </w:tc>
              <w:tc>
                <w:tcPr>
                  <w:tcW w:w="561" w:type="dxa"/>
                  <w:vMerge/>
                  <w:vAlign w:val="center"/>
                </w:tcPr>
                <w:p w14:paraId="168AA04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7" w:type="dxa"/>
                  <w:gridSpan w:val="2"/>
                  <w:vMerge w:val="restart"/>
                  <w:vAlign w:val="center"/>
                </w:tcPr>
                <w:p w14:paraId="5F32827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3B</w:t>
                  </w:r>
                </w:p>
              </w:tc>
            </w:tr>
            <w:tr w:rsidR="00C80AEE" w:rsidRPr="00F844C1" w14:paraId="362D7698" w14:textId="77777777" w:rsidTr="009818F9">
              <w:trPr>
                <w:trHeight w:val="470"/>
              </w:trPr>
              <w:tc>
                <w:tcPr>
                  <w:tcW w:w="1118" w:type="dxa"/>
                  <w:gridSpan w:val="3"/>
                  <w:vAlign w:val="center"/>
                </w:tcPr>
                <w:p w14:paraId="1D2CCA4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563" w:type="dxa"/>
                  <w:gridSpan w:val="2"/>
                  <w:vAlign w:val="center"/>
                </w:tcPr>
                <w:p w14:paraId="5A57F18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2258" w:type="dxa"/>
                  <w:gridSpan w:val="5"/>
                  <w:vAlign w:val="center"/>
                </w:tcPr>
                <w:p w14:paraId="7AD8F68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1120" w:type="dxa"/>
                  <w:gridSpan w:val="2"/>
                  <w:vMerge/>
                  <w:vAlign w:val="center"/>
                </w:tcPr>
                <w:p w14:paraId="7076348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77" w:type="dxa"/>
                  <w:gridSpan w:val="2"/>
                  <w:vAlign w:val="center"/>
                </w:tcPr>
                <w:p w14:paraId="01CA857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1659" w:type="dxa"/>
                  <w:gridSpan w:val="3"/>
                  <w:vAlign w:val="center"/>
                </w:tcPr>
                <w:p w14:paraId="516E553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1120" w:type="dxa"/>
                  <w:gridSpan w:val="2"/>
                  <w:vMerge/>
                  <w:vAlign w:val="center"/>
                </w:tcPr>
                <w:p w14:paraId="10C8AB1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Align w:val="center"/>
                </w:tcPr>
                <w:p w14:paraId="7D57E54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567" w:type="dxa"/>
                  <w:gridSpan w:val="2"/>
                  <w:vMerge/>
                  <w:vAlign w:val="center"/>
                </w:tcPr>
                <w:p w14:paraId="300475F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</w:tr>
            <w:tr w:rsidR="00C80AEE" w:rsidRPr="00F844C1" w14:paraId="051EB4D6" w14:textId="77777777" w:rsidTr="009818F9">
              <w:trPr>
                <w:trHeight w:val="470"/>
              </w:trPr>
              <w:tc>
                <w:tcPr>
                  <w:tcW w:w="1118" w:type="dxa"/>
                  <w:gridSpan w:val="3"/>
                  <w:shd w:val="clear" w:color="auto" w:fill="FF0000"/>
                  <w:vAlign w:val="center"/>
                </w:tcPr>
                <w:p w14:paraId="092B691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4B</w:t>
                  </w:r>
                </w:p>
              </w:tc>
              <w:tc>
                <w:tcPr>
                  <w:tcW w:w="1144" w:type="dxa"/>
                  <w:gridSpan w:val="4"/>
                  <w:shd w:val="clear" w:color="auto" w:fill="FFFFFF" w:themeFill="background1"/>
                  <w:vAlign w:val="center"/>
                </w:tcPr>
                <w:p w14:paraId="616BFA0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Align w:val="center"/>
                </w:tcPr>
                <w:p w14:paraId="066330B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4A</w:t>
                  </w:r>
                </w:p>
              </w:tc>
              <w:tc>
                <w:tcPr>
                  <w:tcW w:w="1118" w:type="dxa"/>
                  <w:gridSpan w:val="2"/>
                  <w:shd w:val="clear" w:color="auto" w:fill="FF0000"/>
                  <w:vAlign w:val="center"/>
                </w:tcPr>
                <w:p w14:paraId="264FA37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4B</w:t>
                  </w:r>
                </w:p>
              </w:tc>
              <w:tc>
                <w:tcPr>
                  <w:tcW w:w="559" w:type="dxa"/>
                  <w:vAlign w:val="center"/>
                </w:tcPr>
                <w:p w14:paraId="583F93D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1679" w:type="dxa"/>
                  <w:gridSpan w:val="4"/>
                  <w:vAlign w:val="center"/>
                </w:tcPr>
                <w:p w14:paraId="1A17064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559" w:type="dxa"/>
                  <w:shd w:val="clear" w:color="auto" w:fill="EE0000"/>
                  <w:vAlign w:val="center"/>
                </w:tcPr>
                <w:p w14:paraId="0059B37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0C46502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4D</w:t>
                  </w:r>
                </w:p>
              </w:tc>
              <w:tc>
                <w:tcPr>
                  <w:tcW w:w="559" w:type="dxa"/>
                  <w:vAlign w:val="center"/>
                </w:tcPr>
                <w:p w14:paraId="007E521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1122" w:type="dxa"/>
                  <w:gridSpan w:val="2"/>
                  <w:shd w:val="clear" w:color="auto" w:fill="EE0000"/>
                  <w:vAlign w:val="center"/>
                </w:tcPr>
                <w:p w14:paraId="09204E1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3A</w:t>
                  </w:r>
                </w:p>
              </w:tc>
              <w:tc>
                <w:tcPr>
                  <w:tcW w:w="567" w:type="dxa"/>
                  <w:gridSpan w:val="2"/>
                  <w:vMerge/>
                  <w:vAlign w:val="center"/>
                </w:tcPr>
                <w:p w14:paraId="3760516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</w:tr>
            <w:tr w:rsidR="00C80AEE" w:rsidRPr="00F844C1" w14:paraId="711D4160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vAlign w:val="center"/>
                </w:tcPr>
                <w:p w14:paraId="060C23F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Pr="00F844C1">
                    <w:t>A</w:t>
                  </w:r>
                </w:p>
              </w:tc>
              <w:tc>
                <w:tcPr>
                  <w:tcW w:w="559" w:type="dxa"/>
                  <w:gridSpan w:val="2"/>
                  <w:vAlign w:val="center"/>
                </w:tcPr>
                <w:p w14:paraId="1ACCE41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63" w:type="dxa"/>
                  <w:gridSpan w:val="2"/>
                  <w:vMerge w:val="restart"/>
                  <w:shd w:val="clear" w:color="auto" w:fill="FF0000"/>
                  <w:vAlign w:val="center"/>
                </w:tcPr>
                <w:p w14:paraId="41564D7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81" w:type="dxa"/>
                  <w:gridSpan w:val="2"/>
                  <w:vAlign w:val="center"/>
                </w:tcPr>
                <w:p w14:paraId="26E7DB8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5B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0000"/>
                  <w:vAlign w:val="center"/>
                </w:tcPr>
                <w:p w14:paraId="27DC999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59" w:type="dxa"/>
                  <w:vAlign w:val="center"/>
                </w:tcPr>
                <w:p w14:paraId="54FCF26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5A</w:t>
                  </w: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06EC03E8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FF0000"/>
                  <w:vAlign w:val="center"/>
                </w:tcPr>
                <w:p w14:paraId="275E8E6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4B</w:t>
                  </w:r>
                </w:p>
              </w:tc>
              <w:tc>
                <w:tcPr>
                  <w:tcW w:w="561" w:type="dxa"/>
                  <w:vMerge w:val="restart"/>
                  <w:vAlign w:val="center"/>
                </w:tcPr>
                <w:p w14:paraId="71891AC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Pr="00F844C1">
                    <w:t>A</w:t>
                  </w:r>
                </w:p>
              </w:tc>
              <w:tc>
                <w:tcPr>
                  <w:tcW w:w="559" w:type="dxa"/>
                  <w:vAlign w:val="center"/>
                </w:tcPr>
                <w:p w14:paraId="33D5CBB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Pr="00F844C1">
                    <w:t>A</w:t>
                  </w:r>
                </w:p>
              </w:tc>
              <w:tc>
                <w:tcPr>
                  <w:tcW w:w="559" w:type="dxa"/>
                  <w:gridSpan w:val="2"/>
                  <w:shd w:val="clear" w:color="auto" w:fill="EE0000"/>
                  <w:vAlign w:val="center"/>
                </w:tcPr>
                <w:p w14:paraId="2BF6046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4B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EE0000"/>
                  <w:vAlign w:val="center"/>
                </w:tcPr>
                <w:p w14:paraId="1812B43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3A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2099481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 w:val="restart"/>
                  <w:shd w:val="clear" w:color="auto" w:fill="EE0000"/>
                  <w:vAlign w:val="center"/>
                </w:tcPr>
                <w:p w14:paraId="336ED86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61" w:type="dxa"/>
                  <w:vMerge w:val="restart"/>
                  <w:vAlign w:val="center"/>
                </w:tcPr>
                <w:p w14:paraId="3E7160B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</w:t>
                  </w:r>
                  <w:r w:rsidRPr="00F844C1">
                    <w:t>C</w:t>
                  </w:r>
                </w:p>
              </w:tc>
              <w:tc>
                <w:tcPr>
                  <w:tcW w:w="561" w:type="dxa"/>
                  <w:vAlign w:val="center"/>
                </w:tcPr>
                <w:p w14:paraId="1E97BF7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4A</w:t>
                  </w:r>
                </w:p>
              </w:tc>
              <w:tc>
                <w:tcPr>
                  <w:tcW w:w="559" w:type="dxa"/>
                  <w:vMerge w:val="restart"/>
                  <w:shd w:val="clear" w:color="auto" w:fill="EE0000"/>
                  <w:vAlign w:val="center"/>
                </w:tcPr>
                <w:p w14:paraId="3E983B0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Pr="00F844C1">
                    <w:t>C</w:t>
                  </w:r>
                </w:p>
              </w:tc>
            </w:tr>
            <w:tr w:rsidR="00C80AEE" w:rsidRPr="00F844C1" w14:paraId="1C903324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vAlign w:val="center"/>
                </w:tcPr>
                <w:p w14:paraId="0A61E4C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4C</w:t>
                  </w:r>
                </w:p>
              </w:tc>
              <w:tc>
                <w:tcPr>
                  <w:tcW w:w="559" w:type="dxa"/>
                  <w:gridSpan w:val="2"/>
                  <w:vAlign w:val="center"/>
                </w:tcPr>
                <w:p w14:paraId="6893801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63" w:type="dxa"/>
                  <w:gridSpan w:val="2"/>
                  <w:vMerge/>
                  <w:shd w:val="clear" w:color="auto" w:fill="FF0000"/>
                  <w:vAlign w:val="center"/>
                </w:tcPr>
                <w:p w14:paraId="7DA5B03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81" w:type="dxa"/>
                  <w:gridSpan w:val="2"/>
                  <w:vMerge w:val="restart"/>
                  <w:vAlign w:val="center"/>
                </w:tcPr>
                <w:p w14:paraId="58673C1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Merge/>
                  <w:shd w:val="clear" w:color="auto" w:fill="FF0000"/>
                  <w:vAlign w:val="center"/>
                </w:tcPr>
                <w:p w14:paraId="0B7880F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28F94CD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7F04BEC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0000"/>
                  <w:vAlign w:val="center"/>
                </w:tcPr>
                <w:p w14:paraId="74178B6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vAlign w:val="center"/>
                </w:tcPr>
                <w:p w14:paraId="464B770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Align w:val="center"/>
                </w:tcPr>
                <w:p w14:paraId="582269E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559" w:type="dxa"/>
                  <w:gridSpan w:val="2"/>
                  <w:vAlign w:val="center"/>
                </w:tcPr>
                <w:p w14:paraId="3B46011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3D</w:t>
                  </w: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07A482F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vAlign w:val="center"/>
                </w:tcPr>
                <w:p w14:paraId="4D41B6C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6D0E5AE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vAlign w:val="center"/>
                </w:tcPr>
                <w:p w14:paraId="5AC1D22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 w:val="restart"/>
                  <w:vAlign w:val="center"/>
                </w:tcPr>
                <w:p w14:paraId="58A8807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2D</w:t>
                  </w: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5355C5C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</w:tr>
            <w:tr w:rsidR="00C80AEE" w:rsidRPr="00F844C1" w14:paraId="4C6D44D0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63069E2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Pr="00F844C1">
                    <w:t>A</w:t>
                  </w:r>
                </w:p>
              </w:tc>
              <w:tc>
                <w:tcPr>
                  <w:tcW w:w="559" w:type="dxa"/>
                  <w:gridSpan w:val="2"/>
                  <w:shd w:val="clear" w:color="auto" w:fill="FF0000"/>
                  <w:vAlign w:val="center"/>
                </w:tcPr>
                <w:p w14:paraId="0FED3EB8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4B</w:t>
                  </w:r>
                </w:p>
              </w:tc>
              <w:tc>
                <w:tcPr>
                  <w:tcW w:w="563" w:type="dxa"/>
                  <w:gridSpan w:val="2"/>
                  <w:vMerge/>
                  <w:shd w:val="clear" w:color="auto" w:fill="FF0000"/>
                  <w:vAlign w:val="center"/>
                </w:tcPr>
                <w:p w14:paraId="1B8BCD7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81" w:type="dxa"/>
                  <w:gridSpan w:val="2"/>
                  <w:vMerge/>
                  <w:vAlign w:val="center"/>
                </w:tcPr>
                <w:p w14:paraId="5D55558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0000"/>
                  <w:vAlign w:val="center"/>
                </w:tcPr>
                <w:p w14:paraId="2DBEB79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vAlign w:val="center"/>
                </w:tcPr>
                <w:p w14:paraId="0896FC3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vAlign w:val="center"/>
                </w:tcPr>
                <w:p w14:paraId="2357BA2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0000"/>
                  <w:vAlign w:val="center"/>
                </w:tcPr>
                <w:p w14:paraId="778E408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Align w:val="center"/>
                </w:tcPr>
                <w:p w14:paraId="274DDE9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559" w:type="dxa"/>
                  <w:shd w:val="clear" w:color="auto" w:fill="FF0000"/>
                  <w:vAlign w:val="center"/>
                </w:tcPr>
                <w:p w14:paraId="71605FF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Pr="00F844C1">
                    <w:t>C</w:t>
                  </w:r>
                </w:p>
              </w:tc>
              <w:tc>
                <w:tcPr>
                  <w:tcW w:w="559" w:type="dxa"/>
                  <w:gridSpan w:val="2"/>
                  <w:vMerge w:val="restart"/>
                  <w:vAlign w:val="center"/>
                </w:tcPr>
                <w:p w14:paraId="194EEAF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4D</w:t>
                  </w: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0398C40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16A3E54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3C</w:t>
                  </w: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28A0A8B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vAlign w:val="center"/>
                </w:tcPr>
                <w:p w14:paraId="36765ED6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vAlign w:val="center"/>
                </w:tcPr>
                <w:p w14:paraId="7620FB1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6A4DF99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</w:tr>
            <w:tr w:rsidR="00C80AEE" w:rsidRPr="00F844C1" w14:paraId="56BA5D9F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vMerge w:val="restart"/>
                  <w:shd w:val="clear" w:color="auto" w:fill="FF0000"/>
                  <w:vAlign w:val="center"/>
                </w:tcPr>
                <w:p w14:paraId="16F5BE6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Pr="00F844C1">
                    <w:t>C</w:t>
                  </w:r>
                </w:p>
              </w:tc>
              <w:tc>
                <w:tcPr>
                  <w:tcW w:w="559" w:type="dxa"/>
                  <w:gridSpan w:val="2"/>
                  <w:vAlign w:val="center"/>
                </w:tcPr>
                <w:p w14:paraId="6C970D6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4A</w:t>
                  </w:r>
                </w:p>
              </w:tc>
              <w:tc>
                <w:tcPr>
                  <w:tcW w:w="563" w:type="dxa"/>
                  <w:gridSpan w:val="2"/>
                  <w:vAlign w:val="center"/>
                </w:tcPr>
                <w:p w14:paraId="79EAE06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5D</w:t>
                  </w:r>
                </w:p>
              </w:tc>
              <w:tc>
                <w:tcPr>
                  <w:tcW w:w="581" w:type="dxa"/>
                  <w:gridSpan w:val="2"/>
                  <w:vMerge/>
                  <w:vAlign w:val="center"/>
                </w:tcPr>
                <w:p w14:paraId="42B0503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0000"/>
                  <w:vAlign w:val="center"/>
                </w:tcPr>
                <w:p w14:paraId="01017A9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vAlign w:val="center"/>
                </w:tcPr>
                <w:p w14:paraId="30C89FF7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vAlign w:val="center"/>
                </w:tcPr>
                <w:p w14:paraId="1BAD878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0000"/>
                  <w:vAlign w:val="center"/>
                </w:tcPr>
                <w:p w14:paraId="6B35C968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 w:val="restart"/>
                  <w:vAlign w:val="center"/>
                </w:tcPr>
                <w:p w14:paraId="097C7E2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4A</w:t>
                  </w:r>
                </w:p>
              </w:tc>
              <w:tc>
                <w:tcPr>
                  <w:tcW w:w="559" w:type="dxa"/>
                  <w:vMerge w:val="restart"/>
                  <w:vAlign w:val="center"/>
                </w:tcPr>
                <w:p w14:paraId="08014910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559" w:type="dxa"/>
                  <w:gridSpan w:val="2"/>
                  <w:vMerge/>
                  <w:vAlign w:val="center"/>
                </w:tcPr>
                <w:p w14:paraId="345C8D9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 w:val="restart"/>
                  <w:shd w:val="clear" w:color="auto" w:fill="EE0000"/>
                  <w:vAlign w:val="center"/>
                </w:tcPr>
                <w:p w14:paraId="5DB04B6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Pr="00F844C1">
                    <w:t>C</w:t>
                  </w:r>
                </w:p>
              </w:tc>
              <w:tc>
                <w:tcPr>
                  <w:tcW w:w="559" w:type="dxa"/>
                  <w:vMerge/>
                  <w:vAlign w:val="center"/>
                </w:tcPr>
                <w:p w14:paraId="4F49395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472A45D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vAlign w:val="center"/>
                </w:tcPr>
                <w:p w14:paraId="3BC5B3D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vAlign w:val="center"/>
                </w:tcPr>
                <w:p w14:paraId="2A908F6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06D93B08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</w:tr>
            <w:tr w:rsidR="00C80AEE" w:rsidRPr="00F844C1" w14:paraId="44CF8564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vMerge/>
                  <w:shd w:val="clear" w:color="auto" w:fill="FF0000"/>
                  <w:vAlign w:val="center"/>
                </w:tcPr>
                <w:p w14:paraId="46A6940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gridSpan w:val="2"/>
                  <w:vAlign w:val="center"/>
                </w:tcPr>
                <w:p w14:paraId="7F8A70CA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Pr="00F844C1">
                    <w:t>D</w:t>
                  </w:r>
                </w:p>
              </w:tc>
              <w:tc>
                <w:tcPr>
                  <w:tcW w:w="563" w:type="dxa"/>
                  <w:gridSpan w:val="2"/>
                  <w:vAlign w:val="center"/>
                </w:tcPr>
                <w:p w14:paraId="7D15ECD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5B</w:t>
                  </w:r>
                </w:p>
              </w:tc>
              <w:tc>
                <w:tcPr>
                  <w:tcW w:w="581" w:type="dxa"/>
                  <w:gridSpan w:val="2"/>
                  <w:vMerge/>
                  <w:vAlign w:val="center"/>
                </w:tcPr>
                <w:p w14:paraId="4D2AFC7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FF0000"/>
                  <w:vAlign w:val="center"/>
                </w:tcPr>
                <w:p w14:paraId="0523784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vAlign w:val="center"/>
                </w:tcPr>
                <w:p w14:paraId="3CC9437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Align w:val="center"/>
                </w:tcPr>
                <w:p w14:paraId="102DC449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4C</w:t>
                  </w:r>
                </w:p>
              </w:tc>
              <w:tc>
                <w:tcPr>
                  <w:tcW w:w="559" w:type="dxa"/>
                  <w:vMerge/>
                  <w:shd w:val="clear" w:color="auto" w:fill="FF0000"/>
                  <w:vAlign w:val="center"/>
                </w:tcPr>
                <w:p w14:paraId="46CFE3C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Merge/>
                  <w:vAlign w:val="center"/>
                </w:tcPr>
                <w:p w14:paraId="30616F0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vAlign w:val="center"/>
                </w:tcPr>
                <w:p w14:paraId="24EC57ED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gridSpan w:val="2"/>
                  <w:vMerge/>
                  <w:vAlign w:val="center"/>
                </w:tcPr>
                <w:p w14:paraId="19F5DB6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07EF53D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vAlign w:val="center"/>
                </w:tcPr>
                <w:p w14:paraId="036F386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5CD3286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61" w:type="dxa"/>
                  <w:vAlign w:val="center"/>
                </w:tcPr>
                <w:p w14:paraId="2BC1A34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4A</w:t>
                  </w:r>
                </w:p>
              </w:tc>
              <w:tc>
                <w:tcPr>
                  <w:tcW w:w="561" w:type="dxa"/>
                  <w:vMerge/>
                  <w:vAlign w:val="center"/>
                </w:tcPr>
                <w:p w14:paraId="3EA0B20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35DB9AD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</w:tr>
            <w:tr w:rsidR="00C80AEE" w:rsidRPr="00F844C1" w14:paraId="03786FF7" w14:textId="77777777" w:rsidTr="009818F9">
              <w:trPr>
                <w:gridAfter w:val="1"/>
                <w:wAfter w:w="8" w:type="dxa"/>
                <w:trHeight w:val="470"/>
              </w:trPr>
              <w:tc>
                <w:tcPr>
                  <w:tcW w:w="559" w:type="dxa"/>
                  <w:shd w:val="clear" w:color="auto" w:fill="FFFFFF" w:themeFill="background1"/>
                  <w:vAlign w:val="center"/>
                </w:tcPr>
                <w:p w14:paraId="683D2704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5B</w:t>
                  </w:r>
                </w:p>
              </w:tc>
              <w:tc>
                <w:tcPr>
                  <w:tcW w:w="1122" w:type="dxa"/>
                  <w:gridSpan w:val="4"/>
                  <w:shd w:val="clear" w:color="auto" w:fill="FF0000"/>
                  <w:vAlign w:val="center"/>
                </w:tcPr>
                <w:p w14:paraId="0D0EAE8E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81" w:type="dxa"/>
                  <w:gridSpan w:val="2"/>
                  <w:vAlign w:val="center"/>
                </w:tcPr>
                <w:p w14:paraId="074B38DC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5A</w:t>
                  </w:r>
                </w:p>
              </w:tc>
              <w:tc>
                <w:tcPr>
                  <w:tcW w:w="559" w:type="dxa"/>
                  <w:vAlign w:val="center"/>
                </w:tcPr>
                <w:p w14:paraId="6BD0F708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5D</w:t>
                  </w:r>
                </w:p>
              </w:tc>
              <w:tc>
                <w:tcPr>
                  <w:tcW w:w="1118" w:type="dxa"/>
                  <w:gridSpan w:val="2"/>
                  <w:shd w:val="clear" w:color="auto" w:fill="FF0000"/>
                  <w:vAlign w:val="center"/>
                </w:tcPr>
                <w:p w14:paraId="4AA1E711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5C</w:t>
                  </w:r>
                </w:p>
              </w:tc>
              <w:tc>
                <w:tcPr>
                  <w:tcW w:w="559" w:type="dxa"/>
                  <w:vAlign w:val="center"/>
                </w:tcPr>
                <w:p w14:paraId="402A461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5B</w:t>
                  </w:r>
                </w:p>
              </w:tc>
              <w:tc>
                <w:tcPr>
                  <w:tcW w:w="1120" w:type="dxa"/>
                  <w:gridSpan w:val="2"/>
                  <w:vAlign w:val="center"/>
                </w:tcPr>
                <w:p w14:paraId="30CF2B02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</w:t>
                  </w:r>
                  <w:r w:rsidRPr="00F844C1">
                    <w:t>A</w:t>
                  </w:r>
                </w:p>
              </w:tc>
              <w:tc>
                <w:tcPr>
                  <w:tcW w:w="559" w:type="dxa"/>
                  <w:gridSpan w:val="2"/>
                  <w:vMerge/>
                  <w:vAlign w:val="center"/>
                </w:tcPr>
                <w:p w14:paraId="16B1B8FB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559" w:type="dxa"/>
                  <w:vMerge/>
                  <w:shd w:val="clear" w:color="auto" w:fill="EE0000"/>
                  <w:vAlign w:val="center"/>
                </w:tcPr>
                <w:p w14:paraId="3B123313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1118" w:type="dxa"/>
                  <w:gridSpan w:val="2"/>
                  <w:vAlign w:val="center"/>
                </w:tcPr>
                <w:p w14:paraId="443E3B17" w14:textId="77777777" w:rsidR="00C80AEE" w:rsidRPr="00F844C1" w:rsidRDefault="00C80AEE" w:rsidP="009818F9">
                  <w:pPr>
                    <w:spacing w:after="160" w:line="259" w:lineRule="auto"/>
                    <w:jc w:val="center"/>
                    <w:rPr>
                      <w:color w:val="FF0000"/>
                    </w:rPr>
                  </w:pPr>
                  <w:r w:rsidRPr="00F844C1">
                    <w:t>4D</w:t>
                  </w:r>
                </w:p>
              </w:tc>
              <w:tc>
                <w:tcPr>
                  <w:tcW w:w="1122" w:type="dxa"/>
                  <w:gridSpan w:val="2"/>
                  <w:shd w:val="clear" w:color="auto" w:fill="EE0000"/>
                  <w:vAlign w:val="center"/>
                </w:tcPr>
                <w:p w14:paraId="226DBD5F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 w:rsidRPr="00F844C1">
                    <w:t>4B</w:t>
                  </w:r>
                </w:p>
              </w:tc>
              <w:tc>
                <w:tcPr>
                  <w:tcW w:w="559" w:type="dxa"/>
                  <w:vAlign w:val="center"/>
                </w:tcPr>
                <w:p w14:paraId="67069B15" w14:textId="77777777" w:rsidR="00C80AEE" w:rsidRPr="00F844C1" w:rsidRDefault="00C80AEE" w:rsidP="009818F9">
                  <w:pPr>
                    <w:spacing w:after="160" w:line="259" w:lineRule="auto"/>
                    <w:jc w:val="center"/>
                  </w:pPr>
                  <w:r>
                    <w:t>5A</w:t>
                  </w:r>
                </w:p>
              </w:tc>
            </w:tr>
          </w:tbl>
          <w:p w14:paraId="3E6C0975" w14:textId="77777777" w:rsidR="00C80AEE" w:rsidRPr="00F844C1" w:rsidRDefault="00C80AEE" w:rsidP="009818F9">
            <w:pPr>
              <w:spacing w:after="160" w:line="259" w:lineRule="auto"/>
            </w:pPr>
          </w:p>
        </w:tc>
        <w:tc>
          <w:tcPr>
            <w:tcW w:w="5529" w:type="dxa"/>
          </w:tcPr>
          <w:p w14:paraId="51B3A638" w14:textId="77777777" w:rsidR="00C80AEE" w:rsidRDefault="00C80AEE" w:rsidP="009818F9"/>
          <w:p w14:paraId="73FC8E94" w14:textId="77777777" w:rsidR="00C80AEE" w:rsidRPr="00F844C1" w:rsidRDefault="00C80AEE" w:rsidP="009818F9">
            <w:r w:rsidRPr="00F844C1">
              <w:t xml:space="preserve">Món quà yêu thương </w:t>
            </w:r>
            <w:proofErr w:type="gramStart"/>
            <w:r w:rsidRPr="00F844C1">
              <w:t>của:…</w:t>
            </w:r>
            <w:proofErr w:type="gramEnd"/>
            <w:r w:rsidRPr="00F844C1">
              <w:t>………………</w:t>
            </w:r>
          </w:p>
          <w:p w14:paraId="3AF6B49C" w14:textId="77777777" w:rsidR="00C80AEE" w:rsidRDefault="00C80AEE" w:rsidP="009818F9">
            <w:r w:rsidRPr="00F844C1">
              <w:t>Lớp: ……………</w:t>
            </w:r>
          </w:p>
          <w:p w14:paraId="257B8D6E" w14:textId="77777777" w:rsidR="00C80AEE" w:rsidRDefault="00C80AEE" w:rsidP="009818F9"/>
          <w:p w14:paraId="0FED76C0" w14:textId="77777777" w:rsidR="00C80AEE" w:rsidRDefault="00C80AEE" w:rsidP="009818F9">
            <w:pPr>
              <w:rPr>
                <w:b/>
                <w:bCs/>
              </w:rPr>
            </w:pPr>
            <w:r w:rsidRPr="00F844C1">
              <w:rPr>
                <w:b/>
                <w:bCs/>
              </w:rPr>
              <w:t xml:space="preserve">CON HÃY LỰA CHỌN VÀ TÔ MÀU Ô CHỨA ĐÁP ÁN ĐÚNG </w:t>
            </w:r>
            <w:r>
              <w:rPr>
                <w:b/>
                <w:bCs/>
              </w:rPr>
              <w:t>Ở</w:t>
            </w:r>
            <w:r w:rsidRPr="00F844C1">
              <w:rPr>
                <w:b/>
                <w:bCs/>
              </w:rPr>
              <w:t xml:space="preserve"> HÌNH</w:t>
            </w:r>
            <w:r>
              <w:rPr>
                <w:b/>
                <w:bCs/>
              </w:rPr>
              <w:t xml:space="preserve"> BÊN</w:t>
            </w:r>
            <w:r w:rsidRPr="00F844C1">
              <w:rPr>
                <w:b/>
                <w:bCs/>
              </w:rPr>
              <w:t xml:space="preserve"> </w:t>
            </w:r>
          </w:p>
          <w:p w14:paraId="23F169A9" w14:textId="77777777" w:rsidR="00C80AEE" w:rsidRDefault="00C80AEE" w:rsidP="009818F9">
            <w:pPr>
              <w:rPr>
                <w:b/>
                <w:bCs/>
              </w:rPr>
            </w:pPr>
          </w:p>
          <w:p w14:paraId="7F6F3DED" w14:textId="77777777" w:rsidR="00C80AEE" w:rsidRPr="00817B60" w:rsidRDefault="00C80AEE" w:rsidP="009818F9">
            <w:pPr>
              <w:rPr>
                <w:b/>
                <w:bCs/>
              </w:rPr>
            </w:pPr>
            <w:r w:rsidRPr="00F844C1">
              <w:rPr>
                <w:rFonts w:eastAsiaTheme="majorEastAsia"/>
                <w:b/>
                <w:bCs/>
                <w:szCs w:val="28"/>
              </w:rPr>
              <w:t xml:space="preserve">Câu </w:t>
            </w:r>
            <w:proofErr w:type="gramStart"/>
            <w:r w:rsidRPr="00F844C1">
              <w:rPr>
                <w:rFonts w:eastAsiaTheme="majorEastAsia"/>
                <w:b/>
                <w:bCs/>
                <w:szCs w:val="28"/>
              </w:rPr>
              <w:t>1</w:t>
            </w:r>
            <w:r>
              <w:rPr>
                <w:rFonts w:eastAsiaTheme="majorEastAsia"/>
                <w:b/>
                <w:bCs/>
                <w:szCs w:val="28"/>
              </w:rPr>
              <w:t>: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Động</w:t>
            </w:r>
            <w:proofErr w:type="gramEnd"/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từ nào dưới đây chứa tiếng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“yêu”</w:t>
            </w:r>
          </w:p>
          <w:p w14:paraId="69A79C84" w14:textId="77777777" w:rsidR="00C80AEE" w:rsidRDefault="00C80AEE" w:rsidP="00C80AEE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tình yêu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 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B.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yêu quý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</w:p>
          <w:p w14:paraId="5E2C51B0" w14:textId="77777777" w:rsidR="00C80AEE" w:rsidRDefault="00C80AEE" w:rsidP="009818F9">
            <w:pPr>
              <w:shd w:val="clear" w:color="auto" w:fill="FFFFFF"/>
              <w:ind w:left="360"/>
              <w:contextualSpacing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C.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y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êu quái.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 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D.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y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êu tinh.</w:t>
            </w:r>
          </w:p>
          <w:p w14:paraId="6546AFB1" w14:textId="77777777" w:rsidR="00C80AEE" w:rsidRPr="00817B60" w:rsidRDefault="00C80AEE" w:rsidP="009818F9">
            <w:pPr>
              <w:shd w:val="clear" w:color="auto" w:fill="FFFFFF"/>
              <w:ind w:left="360"/>
              <w:contextualSpacing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63CF0293" w14:textId="77777777" w:rsidR="00C80AEE" w:rsidRPr="00817B60" w:rsidRDefault="00C80AEE" w:rsidP="009818F9">
            <w:pPr>
              <w:shd w:val="clear" w:color="auto" w:fill="FFFFFF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17B60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Câu 2: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Từ nào d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ưới đây </w:t>
            </w:r>
            <w:r w:rsidRPr="00817B60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không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 phải là động từ thể hiện tình cảm, cảm xúc?</w:t>
            </w:r>
          </w:p>
          <w:p w14:paraId="17A2A31D" w14:textId="77777777" w:rsidR="00C80AEE" w:rsidRDefault="00C80AEE" w:rsidP="00C80AEE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n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hớ thương.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  <w:t xml:space="preserve">B.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tiếc nuối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</w:p>
          <w:p w14:paraId="55583D9D" w14:textId="77777777" w:rsidR="00C80AEE" w:rsidRPr="00817B60" w:rsidRDefault="00C80AEE" w:rsidP="009818F9">
            <w:pPr>
              <w:shd w:val="clear" w:color="auto" w:fill="FFFFFF"/>
              <w:ind w:left="360"/>
              <w:contextualSpacing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C.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lao xao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ab/>
              <w:t xml:space="preserve">D.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m</w:t>
            </w:r>
            <w:r w:rsidRPr="00817B6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ong nhớ.</w:t>
            </w:r>
          </w:p>
          <w:p w14:paraId="3540A513" w14:textId="77777777" w:rsidR="00C80AEE" w:rsidRDefault="00C80AEE" w:rsidP="009818F9">
            <w:pPr>
              <w:rPr>
                <w:b/>
                <w:bCs/>
                <w:szCs w:val="28"/>
              </w:rPr>
            </w:pPr>
          </w:p>
          <w:p w14:paraId="0C09991B" w14:textId="77777777" w:rsidR="00C80AEE" w:rsidRPr="00A63189" w:rsidRDefault="00C80AEE" w:rsidP="009818F9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F844C1">
              <w:rPr>
                <w:b/>
                <w:bCs/>
                <w:szCs w:val="28"/>
              </w:rPr>
              <w:t xml:space="preserve">Câu </w:t>
            </w:r>
            <w:proofErr w:type="gramStart"/>
            <w:r w:rsidRPr="00F844C1">
              <w:rPr>
                <w:b/>
                <w:bCs/>
                <w:szCs w:val="28"/>
              </w:rPr>
              <w:t>3: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Câu</w:t>
            </w:r>
            <w:proofErr w:type="gramEnd"/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văn sau có mấy động từ?</w:t>
            </w:r>
          </w:p>
          <w:p w14:paraId="6743540F" w14:textId="77777777" w:rsidR="00C80AEE" w:rsidRDefault="00C80AEE" w:rsidP="009818F9">
            <w:pPr>
              <w:jc w:val="center"/>
              <w:rPr>
                <w:rFonts w:eastAsia="Times New Roman" w:cs="Times New Roman"/>
                <w:i/>
                <w:iCs/>
                <w:color w:val="333333"/>
                <w:kern w:val="0"/>
                <w:szCs w:val="28"/>
                <w14:ligatures w14:val="none"/>
              </w:rPr>
            </w:pPr>
            <w:r w:rsidRPr="00A63189">
              <w:rPr>
                <w:rFonts w:eastAsia="Times New Roman" w:cs="Times New Roman"/>
                <w:i/>
                <w:iCs/>
                <w:color w:val="333333"/>
                <w:kern w:val="0"/>
                <w:szCs w:val="28"/>
                <w14:ligatures w14:val="none"/>
              </w:rPr>
              <w:t>Chim đậu trên cành hót líu lo.</w:t>
            </w:r>
          </w:p>
          <w:p w14:paraId="1CFCA695" w14:textId="77777777" w:rsidR="00C80AEE" w:rsidRDefault="00C80AEE" w:rsidP="009818F9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A.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2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động từ.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   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B.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3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động từ.</w:t>
            </w:r>
          </w:p>
          <w:p w14:paraId="238F6185" w14:textId="77777777" w:rsidR="00C80AEE" w:rsidRDefault="00C80AEE" w:rsidP="009818F9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C.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4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động từ.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    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D.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1</w:t>
            </w:r>
            <w:r w:rsidRPr="00A63189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động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từ</w:t>
            </w:r>
          </w:p>
          <w:p w14:paraId="4E9CF86B" w14:textId="77777777" w:rsidR="00C80AEE" w:rsidRDefault="00C80AEE" w:rsidP="009818F9">
            <w:pPr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14:ligatures w14:val="none"/>
              </w:rPr>
            </w:pPr>
          </w:p>
          <w:p w14:paraId="76F2F72F" w14:textId="77777777" w:rsidR="00C80AEE" w:rsidRPr="004E57E7" w:rsidRDefault="00C80AEE" w:rsidP="009818F9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4E57E7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14:ligatures w14:val="none"/>
              </w:rPr>
              <w:t xml:space="preserve">Câu </w:t>
            </w:r>
            <w:r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14:ligatures w14:val="none"/>
              </w:rPr>
              <w:t>4</w:t>
            </w:r>
            <w:r w:rsidRPr="004E57E7">
              <w:rPr>
                <w:rFonts w:eastAsia="Times New Roman" w:cs="Times New Roman"/>
                <w:b/>
                <w:bCs/>
                <w:color w:val="333333"/>
                <w:kern w:val="0"/>
                <w:szCs w:val="28"/>
                <w14:ligatures w14:val="none"/>
              </w:rPr>
              <w:t>: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 Các từ suy nghĩ, buồn, vui, ghét là từ gì?</w:t>
            </w:r>
          </w:p>
          <w:p w14:paraId="6201CFDE" w14:textId="77777777" w:rsidR="00C80AEE" w:rsidRPr="004E57E7" w:rsidRDefault="00C80AEE" w:rsidP="009818F9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A. Từ chỉ hoạt động.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B. Từ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chỉ trạng </w:t>
            </w:r>
            <w:proofErr w:type="gramStart"/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thái 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.</w:t>
            </w:r>
            <w:proofErr w:type="gramEnd"/>
          </w:p>
          <w:p w14:paraId="7A9052FC" w14:textId="77777777" w:rsidR="00C80AEE" w:rsidRPr="004E57E7" w:rsidRDefault="00C80AEE" w:rsidP="009818F9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C.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Từ chỉ đặc điểm.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   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D. Từ chỉ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tính chất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.</w:t>
            </w:r>
          </w:p>
          <w:p w14:paraId="0DCC7780" w14:textId="77777777" w:rsidR="00C80AEE" w:rsidRDefault="00C80AEE" w:rsidP="009818F9">
            <w:pPr>
              <w:rPr>
                <w:rFonts w:cs="Times New Roman"/>
                <w:b/>
                <w:bCs/>
                <w:szCs w:val="28"/>
              </w:rPr>
            </w:pPr>
          </w:p>
          <w:p w14:paraId="781116FA" w14:textId="77777777" w:rsidR="00C80AEE" w:rsidRPr="004E57E7" w:rsidRDefault="00C80AEE" w:rsidP="009818F9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>
              <w:rPr>
                <w:rFonts w:cs="Times New Roman"/>
                <w:b/>
                <w:bCs/>
                <w:szCs w:val="28"/>
              </w:rPr>
              <w:t>Câu 5: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T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ừ không cùng loại trong nhóm từ đã cho sau?</w:t>
            </w:r>
          </w:p>
          <w:p w14:paraId="42AB7ED7" w14:textId="77777777" w:rsidR="00C80AEE" w:rsidRPr="004E57E7" w:rsidRDefault="00C80AEE" w:rsidP="009818F9">
            <w:pPr>
              <w:jc w:val="center"/>
              <w:rPr>
                <w:rFonts w:eastAsia="Times New Roman" w:cs="Times New Roman"/>
                <w:i/>
                <w:iCs/>
                <w:color w:val="333333"/>
                <w:kern w:val="0"/>
                <w:szCs w:val="28"/>
                <w14:ligatures w14:val="none"/>
              </w:rPr>
            </w:pPr>
            <w:r w:rsidRPr="004E57E7">
              <w:rPr>
                <w:rFonts w:eastAsia="Times New Roman" w:cs="Times New Roman"/>
                <w:i/>
                <w:iCs/>
                <w:color w:val="333333"/>
                <w:kern w:val="0"/>
                <w:szCs w:val="28"/>
                <w14:ligatures w14:val="none"/>
              </w:rPr>
              <w:t>Chớp (mắt), hái, đúc, lặn, lái, quả</w:t>
            </w:r>
          </w:p>
          <w:p w14:paraId="482DC80F" w14:textId="77777777" w:rsidR="00C80AEE" w:rsidRPr="004E57E7" w:rsidRDefault="00C80AEE" w:rsidP="009818F9">
            <w:pP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A.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h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ái.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             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B.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c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hớp.</w:t>
            </w:r>
          </w:p>
          <w:p w14:paraId="1F60CC01" w14:textId="77777777" w:rsidR="00C80AEE" w:rsidRPr="004E57E7" w:rsidRDefault="00C80AEE" w:rsidP="009818F9">
            <w:pPr>
              <w:outlineLvl w:val="5"/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</w:pP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C. 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q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uả.</w:t>
            </w:r>
            <w:r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 xml:space="preserve">                    D. l</w:t>
            </w:r>
            <w:r w:rsidRPr="004E57E7">
              <w:rPr>
                <w:rFonts w:eastAsia="Times New Roman" w:cs="Times New Roman"/>
                <w:color w:val="333333"/>
                <w:kern w:val="0"/>
                <w:szCs w:val="28"/>
                <w14:ligatures w14:val="none"/>
              </w:rPr>
              <w:t>ặn.</w:t>
            </w:r>
          </w:p>
          <w:p w14:paraId="5F7F130F" w14:textId="77777777" w:rsidR="00C80AEE" w:rsidRPr="00F844C1" w:rsidRDefault="00C80AEE" w:rsidP="009818F9">
            <w:pPr>
              <w:contextualSpacing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0AF2F2F1" w14:textId="77777777" w:rsidR="00817B60" w:rsidRPr="00817B60" w:rsidRDefault="00817B60" w:rsidP="00817B60">
      <w:pPr>
        <w:rPr>
          <w:rFonts w:ascii="Calibri" w:eastAsia="Calibri" w:hAnsi="Calibri" w:cs="Times New Roman"/>
          <w:color w:val="000000"/>
          <w:kern w:val="0"/>
          <w:sz w:val="22"/>
          <w14:ligatures w14:val="none"/>
        </w:rPr>
      </w:pPr>
    </w:p>
    <w:p w14:paraId="05CDDE42" w14:textId="0ED0CA2C" w:rsidR="00B76C25" w:rsidRPr="00B76C25" w:rsidRDefault="00B76C25" w:rsidP="00B76C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14:ligatures w14:val="none"/>
        </w:rPr>
        <w:t xml:space="preserve">                                                           </w:t>
      </w:r>
      <w:r w:rsidR="00982D63">
        <w:rPr>
          <w:rFonts w:ascii="Calibri" w:eastAsia="Calibri" w:hAnsi="Calibri" w:cs="Times New Roman"/>
          <w:color w:val="000000"/>
          <w:kern w:val="0"/>
          <w:sz w:val="22"/>
          <w14:ligatures w14:val="none"/>
        </w:rPr>
        <w:t xml:space="preserve">                               </w:t>
      </w:r>
      <w:r w:rsidRPr="00B76C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🌸</w:t>
      </w:r>
      <w:r w:rsidRPr="00B76C25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THÔNG ĐIỆP YÊU THƯƠNG GỬI CÁC CON </w:t>
      </w:r>
      <w:r w:rsidRPr="00B76C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🌸</w:t>
      </w:r>
    </w:p>
    <w:p w14:paraId="45D42B2B" w14:textId="2EAF8528" w:rsidR="00B76C25" w:rsidRPr="00B76C25" w:rsidRDefault="00982D63" w:rsidP="00B76C2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0"/>
          <w:szCs w:val="30"/>
          <w14:ligatures w14:val="none"/>
        </w:rPr>
      </w:pPr>
      <w:r>
        <w:rPr>
          <w:rFonts w:eastAsia="Times New Roman" w:cs="Times New Roman"/>
          <w:kern w:val="0"/>
          <w:sz w:val="30"/>
          <w:szCs w:val="30"/>
          <w14:ligatures w14:val="none"/>
        </w:rPr>
        <w:t xml:space="preserve">      </w:t>
      </w:r>
      <w:r w:rsidR="00B76C25"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Các con học sinh lớp 4A thân mến </w:t>
      </w:r>
      <w:r w:rsidR="00B76C25"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💕</w:t>
      </w:r>
      <w:r w:rsidR="00B76C25" w:rsidRPr="00B76C25">
        <w:rPr>
          <w:rFonts w:eastAsia="Times New Roman" w:cs="Times New Roman"/>
          <w:kern w:val="0"/>
          <w:sz w:val="30"/>
          <w:szCs w:val="30"/>
          <w14:ligatures w14:val="none"/>
        </w:rPr>
        <w:br/>
      </w:r>
      <w:r>
        <w:rPr>
          <w:rFonts w:eastAsia="Times New Roman" w:cs="Times New Roman"/>
          <w:kern w:val="0"/>
          <w:sz w:val="30"/>
          <w:szCs w:val="30"/>
          <w14:ligatures w14:val="none"/>
        </w:rPr>
        <w:t xml:space="preserve">      </w:t>
      </w:r>
      <w:r w:rsidR="00B76C25"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Nhân ngày </w:t>
      </w:r>
      <w:r w:rsidR="00B76C25" w:rsidRPr="00B76C25"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>20/10 – Ngày Phụ nữ Việt Nam</w:t>
      </w:r>
      <w:r w:rsidR="00B76C25"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, cô gửi tới các con lời chúc thật vui và ý nghĩa </w:t>
      </w:r>
      <w:r w:rsidR="00B76C25"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🌷</w:t>
      </w:r>
      <w:r w:rsidR="00B76C25" w:rsidRPr="00B76C25">
        <w:rPr>
          <w:rFonts w:eastAsia="Times New Roman" w:cs="Times New Roman"/>
          <w:kern w:val="0"/>
          <w:sz w:val="30"/>
          <w:szCs w:val="30"/>
          <w14:ligatures w14:val="none"/>
        </w:rPr>
        <w:t>.</w:t>
      </w:r>
    </w:p>
    <w:p w14:paraId="7788FC5D" w14:textId="77777777" w:rsidR="00B76C25" w:rsidRPr="00B76C25" w:rsidRDefault="00B76C25" w:rsidP="00B76C2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0"/>
          <w:szCs w:val="30"/>
          <w14:ligatures w14:val="none"/>
        </w:rPr>
      </w:pP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💗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 Hôm nay là dịp để chúng ta </w:t>
      </w:r>
      <w:r w:rsidRPr="00B76C25"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>biết ơn và yêu thương những người phụ nữ tuyệt vời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 xung quanh mình như: bà </w:t>
      </w: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👵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, mẹ </w:t>
      </w: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💞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, cô giáo </w:t>
      </w: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👩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>‍</w:t>
      </w: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🏫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, chị gái </w:t>
      </w: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👧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 hay các bạn nữ đáng yêu cùng lớp </w:t>
      </w: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🎀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>.</w:t>
      </w:r>
    </w:p>
    <w:p w14:paraId="5D4683A1" w14:textId="77777777" w:rsidR="00B76C25" w:rsidRPr="00B76C25" w:rsidRDefault="00B76C25" w:rsidP="00B76C2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0"/>
          <w:szCs w:val="30"/>
          <w14:ligatures w14:val="none"/>
        </w:rPr>
      </w:pP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✨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 </w:t>
      </w:r>
      <w:r w:rsidRPr="00B76C25"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>Gửi các bạn nữ xinh xắn: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br/>
        <w:t xml:space="preserve">Hãy luôn </w:t>
      </w:r>
      <w:r w:rsidRPr="00B76C25"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>tự tin – chăm ngoan – tử tế – đầy ước mơ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 nhé! Các bạn chính là những bông hoa nhỏ mang lại yêu thương cho cuộc đời </w:t>
      </w: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🌼🌈</w:t>
      </w:r>
    </w:p>
    <w:p w14:paraId="75349D76" w14:textId="77777777" w:rsidR="00B76C25" w:rsidRPr="00B76C25" w:rsidRDefault="00B76C25" w:rsidP="00B76C2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0"/>
          <w:szCs w:val="30"/>
          <w14:ligatures w14:val="none"/>
        </w:rPr>
      </w:pP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✨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 </w:t>
      </w:r>
      <w:r w:rsidRPr="00B76C25"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>Gửi các bạn nam đáng mến: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br/>
        <w:t xml:space="preserve">Hãy luôn </w:t>
      </w:r>
      <w:r w:rsidRPr="00B76C25"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>lễ phép – tôn trọng – quan tâm – giúp đỡ phái nữ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 và lan tỏa điều tốt đẹp mỗi ngày nhé </w:t>
      </w: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💪😊</w:t>
      </w:r>
    </w:p>
    <w:p w14:paraId="7E89C03C" w14:textId="77777777" w:rsidR="00B76C25" w:rsidRPr="00B76C25" w:rsidRDefault="00B76C25" w:rsidP="00B76C2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0"/>
          <w:szCs w:val="30"/>
          <w14:ligatures w14:val="none"/>
        </w:rPr>
      </w:pP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Chúc các con </w:t>
      </w:r>
      <w:r w:rsidRPr="00B76C25"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>mạnh khỏe, chăm ngoan, học giỏi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 xml:space="preserve">, mỗi ngày đến trường đều vui như ngày hội </w:t>
      </w:r>
      <w:r w:rsidRPr="00B76C25">
        <w:rPr>
          <w:rFonts w:ascii="Segoe UI Emoji" w:eastAsia="Times New Roman" w:hAnsi="Segoe UI Emoji" w:cs="Segoe UI Emoji"/>
          <w:kern w:val="0"/>
          <w:sz w:val="30"/>
          <w:szCs w:val="30"/>
          <w14:ligatures w14:val="none"/>
        </w:rPr>
        <w:t>🎒✨</w:t>
      </w:r>
    </w:p>
    <w:p w14:paraId="05A0AE1E" w14:textId="67BAB43A" w:rsidR="00B76C25" w:rsidRPr="00B76C25" w:rsidRDefault="00B76C25" w:rsidP="00B76C2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0"/>
          <w:szCs w:val="30"/>
          <w14:ligatures w14:val="none"/>
        </w:rPr>
      </w:pPr>
      <w:r>
        <w:rPr>
          <w:rFonts w:eastAsia="Times New Roman" w:cs="Times New Roman"/>
          <w:kern w:val="0"/>
          <w:sz w:val="30"/>
          <w:szCs w:val="30"/>
          <w14:ligatures w14:val="none"/>
        </w:rPr>
        <w:t xml:space="preserve">                                                                                                    </w:t>
      </w:r>
      <w:r w:rsidR="00982D63">
        <w:rPr>
          <w:rFonts w:eastAsia="Times New Roman" w:cs="Times New Roman"/>
          <w:kern w:val="0"/>
          <w:sz w:val="30"/>
          <w:szCs w:val="30"/>
          <w14:ligatures w14:val="none"/>
        </w:rPr>
        <w:t xml:space="preserve">                  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t>Thương mến,</w:t>
      </w:r>
      <w:r w:rsidRPr="00B76C25">
        <w:rPr>
          <w:rFonts w:eastAsia="Times New Roman" w:cs="Times New Roman"/>
          <w:kern w:val="0"/>
          <w:sz w:val="30"/>
          <w:szCs w:val="30"/>
          <w14:ligatures w14:val="none"/>
        </w:rPr>
        <w:br/>
      </w:r>
      <w:r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 xml:space="preserve">                                                                                                    </w:t>
      </w:r>
      <w:r w:rsidR="00982D63"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 xml:space="preserve">                    </w:t>
      </w:r>
      <w:r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 xml:space="preserve"> </w:t>
      </w:r>
      <w:r w:rsidRPr="00B76C25"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 xml:space="preserve">Cô Hạnh </w:t>
      </w:r>
      <w:r w:rsidRPr="00B76C25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t>💝</w:t>
      </w:r>
    </w:p>
    <w:p w14:paraId="3F7BBEBB" w14:textId="77777777" w:rsidR="00817B60" w:rsidRPr="00B76C25" w:rsidRDefault="00817B60" w:rsidP="00817B60">
      <w:pPr>
        <w:rPr>
          <w:rFonts w:ascii="Calibri" w:eastAsia="Calibri" w:hAnsi="Calibri" w:cs="Times New Roman"/>
          <w:color w:val="000000"/>
          <w:kern w:val="0"/>
          <w:szCs w:val="28"/>
          <w14:ligatures w14:val="none"/>
        </w:rPr>
      </w:pPr>
    </w:p>
    <w:p w14:paraId="0950E421" w14:textId="77777777" w:rsidR="00817B60" w:rsidRPr="00817B60" w:rsidRDefault="00817B60" w:rsidP="00817B60">
      <w:pPr>
        <w:rPr>
          <w:rFonts w:ascii="Calibri" w:eastAsia="Calibri" w:hAnsi="Calibri" w:cs="Times New Roman"/>
          <w:color w:val="000000"/>
          <w:kern w:val="0"/>
          <w:sz w:val="22"/>
          <w14:ligatures w14:val="none"/>
        </w:rPr>
      </w:pPr>
    </w:p>
    <w:p w14:paraId="7F4C7171" w14:textId="77777777" w:rsidR="00817B60" w:rsidRPr="00817B60" w:rsidRDefault="00817B60" w:rsidP="00817B60">
      <w:pPr>
        <w:rPr>
          <w:rFonts w:ascii="Calibri" w:eastAsia="Calibri" w:hAnsi="Calibri" w:cs="Times New Roman"/>
          <w:color w:val="000000"/>
          <w:kern w:val="0"/>
          <w:sz w:val="22"/>
          <w14:ligatures w14:val="none"/>
        </w:rPr>
      </w:pPr>
    </w:p>
    <w:p w14:paraId="721DC2D2" w14:textId="77777777" w:rsidR="00817B60" w:rsidRDefault="00817B60" w:rsidP="00817B60">
      <w:pPr>
        <w:spacing w:after="0" w:line="390" w:lineRule="atLeast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</w:p>
    <w:p w14:paraId="3E0FA1BF" w14:textId="77777777" w:rsidR="00817B60" w:rsidRPr="00817B60" w:rsidRDefault="00817B60" w:rsidP="00817B60">
      <w:pPr>
        <w:spacing w:after="0" w:line="390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7AC7F51C" w14:textId="77777777" w:rsidR="00817B60" w:rsidRPr="00817B60" w:rsidRDefault="00817B60" w:rsidP="00817B60">
      <w:pPr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17B60">
        <w:rPr>
          <w:rFonts w:ascii="Calibri" w:eastAsia="Calibri" w:hAnsi="Calibri" w:cs="Times New Roman"/>
          <w:color w:val="000000"/>
          <w:kern w:val="0"/>
          <w:szCs w:val="28"/>
          <w14:ligatures w14:val="none"/>
        </w:rPr>
        <w:br w:type="page"/>
      </w:r>
    </w:p>
    <w:p w14:paraId="48B5BF79" w14:textId="77777777" w:rsidR="00F844C1" w:rsidRPr="00F844C1" w:rsidRDefault="00F844C1" w:rsidP="00F844C1">
      <w:pPr>
        <w:jc w:val="center"/>
        <w:rPr>
          <w:b/>
          <w:bCs/>
        </w:rPr>
      </w:pPr>
    </w:p>
    <w:p w14:paraId="7F7F5EF1" w14:textId="77777777" w:rsidR="00F844C1" w:rsidRPr="00F844C1" w:rsidRDefault="00F844C1" w:rsidP="00F844C1">
      <w:pPr>
        <w:rPr>
          <w:b/>
          <w:bCs/>
        </w:rPr>
      </w:pPr>
    </w:p>
    <w:p w14:paraId="2FB5A0CB" w14:textId="77777777" w:rsidR="00C024E7" w:rsidRDefault="00C024E7" w:rsidP="00C024E7"/>
    <w:p w14:paraId="2496F2C5" w14:textId="77777777" w:rsidR="00F84ABF" w:rsidRDefault="00F84ABF" w:rsidP="00F84ABF">
      <w:pPr>
        <w:jc w:val="center"/>
        <w:rPr>
          <w:rFonts w:cs="Times New Roman"/>
          <w:b/>
          <w:bCs/>
          <w:szCs w:val="28"/>
        </w:rPr>
      </w:pPr>
    </w:p>
    <w:p w14:paraId="071FD81B" w14:textId="77777777" w:rsidR="006C6BCB" w:rsidRDefault="006C6BCB"/>
    <w:sectPr w:rsidR="006C6BCB" w:rsidSect="00F84ABF">
      <w:pgSz w:w="16840" w:h="11907" w:orient="landscape" w:code="9"/>
      <w:pgMar w:top="454" w:right="851" w:bottom="454" w:left="1134" w:header="720" w:footer="476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DC0"/>
    <w:multiLevelType w:val="multilevel"/>
    <w:tmpl w:val="CDDA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05BF6"/>
    <w:multiLevelType w:val="multilevel"/>
    <w:tmpl w:val="B1BE51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425EDF"/>
    <w:multiLevelType w:val="hybridMultilevel"/>
    <w:tmpl w:val="E8C45678"/>
    <w:lvl w:ilvl="0" w:tplc="9C12D0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E5EA5"/>
    <w:multiLevelType w:val="multilevel"/>
    <w:tmpl w:val="62F2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31CB0"/>
    <w:multiLevelType w:val="multilevel"/>
    <w:tmpl w:val="6C5E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A4AC1"/>
    <w:multiLevelType w:val="multilevel"/>
    <w:tmpl w:val="45F65D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512009">
    <w:abstractNumId w:val="2"/>
  </w:num>
  <w:num w:numId="2" w16cid:durableId="1611013656">
    <w:abstractNumId w:val="5"/>
  </w:num>
  <w:num w:numId="3" w16cid:durableId="2144812015">
    <w:abstractNumId w:val="1"/>
  </w:num>
  <w:num w:numId="4" w16cid:durableId="438451565">
    <w:abstractNumId w:val="3"/>
  </w:num>
  <w:num w:numId="5" w16cid:durableId="1555190133">
    <w:abstractNumId w:val="4"/>
  </w:num>
  <w:num w:numId="6" w16cid:durableId="170921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BF"/>
    <w:rsid w:val="00155D64"/>
    <w:rsid w:val="0018549A"/>
    <w:rsid w:val="001A25AF"/>
    <w:rsid w:val="002D2DBB"/>
    <w:rsid w:val="00387754"/>
    <w:rsid w:val="00411CB6"/>
    <w:rsid w:val="004E3E8A"/>
    <w:rsid w:val="004E57E7"/>
    <w:rsid w:val="005F6622"/>
    <w:rsid w:val="006501C2"/>
    <w:rsid w:val="00677E06"/>
    <w:rsid w:val="006C6BCB"/>
    <w:rsid w:val="00817B60"/>
    <w:rsid w:val="00982D63"/>
    <w:rsid w:val="00A12B74"/>
    <w:rsid w:val="00A63189"/>
    <w:rsid w:val="00B76C25"/>
    <w:rsid w:val="00BF63C8"/>
    <w:rsid w:val="00C024E7"/>
    <w:rsid w:val="00C52118"/>
    <w:rsid w:val="00C80AEE"/>
    <w:rsid w:val="00D265D0"/>
    <w:rsid w:val="00DA495F"/>
    <w:rsid w:val="00DC55E3"/>
    <w:rsid w:val="00DE1F8B"/>
    <w:rsid w:val="00EE2605"/>
    <w:rsid w:val="00F844C1"/>
    <w:rsid w:val="00F84ABF"/>
    <w:rsid w:val="00FC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08A7"/>
  <w15:chartTrackingRefBased/>
  <w15:docId w15:val="{5043A53E-2F36-44D1-B165-E6E36CD8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EE"/>
  </w:style>
  <w:style w:type="paragraph" w:styleId="Heading1">
    <w:name w:val="heading 1"/>
    <w:basedOn w:val="Normal"/>
    <w:next w:val="Normal"/>
    <w:link w:val="Heading1Char"/>
    <w:uiPriority w:val="9"/>
    <w:qFormat/>
    <w:rsid w:val="00F84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A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A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A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A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A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A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A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AB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A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A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A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A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A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A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A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AB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A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F84ABF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8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Hiệp Nguyễn</dc:creator>
  <cp:keywords/>
  <dc:description/>
  <cp:lastModifiedBy>Administrator</cp:lastModifiedBy>
  <cp:revision>13</cp:revision>
  <dcterms:created xsi:type="dcterms:W3CDTF">2025-09-25T15:06:00Z</dcterms:created>
  <dcterms:modified xsi:type="dcterms:W3CDTF">2025-10-19T14:58:00Z</dcterms:modified>
</cp:coreProperties>
</file>