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99DF1" w14:textId="77777777" w:rsidR="00E67F05" w:rsidRDefault="00E67F05" w:rsidP="00E67F05">
      <w:pPr>
        <w:pStyle w:val="Heading3"/>
        <w:keepNext w:val="0"/>
        <w:keepLines w:val="0"/>
        <w:widowControl w:val="0"/>
        <w:tabs>
          <w:tab w:val="left" w:pos="835"/>
        </w:tabs>
        <w:autoSpaceDE w:val="0"/>
        <w:autoSpaceDN w:val="0"/>
        <w:spacing w:before="178" w:line="240" w:lineRule="auto"/>
        <w:rPr>
          <w:rFonts w:ascii="Times New Roman" w:eastAsia="Calibri" w:hAnsi="Times New Roman" w:cs="Times New Roman"/>
          <w:b/>
          <w:color w:val="000000" w:themeColor="text1"/>
          <w:sz w:val="28"/>
          <w:szCs w:val="28"/>
        </w:rPr>
      </w:pPr>
      <w:bookmarkStart w:id="0" w:name="_Toc104440677"/>
      <w:bookmarkStart w:id="1" w:name="I._Hướng_dẫn_xây_dựng_đề_kiểm_tra,_đánh_"/>
      <w:bookmarkStart w:id="2" w:name="_bookmark24"/>
      <w:bookmarkStart w:id="3" w:name="1.1._Kiểm_tra_giữa_kỳ_I_lớp_10"/>
      <w:bookmarkStart w:id="4" w:name="_bookmark25"/>
      <w:bookmarkEnd w:id="1"/>
      <w:bookmarkEnd w:id="2"/>
      <w:bookmarkEnd w:id="3"/>
      <w:bookmarkEnd w:id="4"/>
      <w:r>
        <w:rPr>
          <w:rFonts w:ascii="Times New Roman" w:eastAsia="Calibri" w:hAnsi="Times New Roman" w:cs="Times New Roman"/>
          <w:color w:val="000000" w:themeColor="text1"/>
          <w:sz w:val="28"/>
          <w:szCs w:val="28"/>
        </w:rPr>
        <w:t>TRƯỜNG THPT KẺ SẶT</w:t>
      </w:r>
    </w:p>
    <w:p w14:paraId="398D0509" w14:textId="77777777" w:rsidR="00E67F05" w:rsidRDefault="00E67F05" w:rsidP="00E67F05">
      <w:pPr>
        <w:ind w:firstLine="720"/>
        <w:rPr>
          <w:rFonts w:eastAsia="Calibri" w:cs="Times New Roman"/>
          <w:b/>
          <w:color w:val="000000" w:themeColor="text1"/>
          <w:sz w:val="28"/>
          <w:szCs w:val="28"/>
        </w:rPr>
      </w:pPr>
      <w:r>
        <w:rPr>
          <w:rFonts w:cs="Times New Roman"/>
          <w:b/>
          <w:color w:val="000000" w:themeColor="text1"/>
          <w:sz w:val="28"/>
          <w:szCs w:val="28"/>
        </w:rPr>
        <w:t>TỔ TOÁN - TIN</w:t>
      </w:r>
    </w:p>
    <w:p w14:paraId="7207060E" w14:textId="2B35889F" w:rsidR="00E67F05" w:rsidRDefault="00E67F05" w:rsidP="00E67F05">
      <w:pPr>
        <w:rPr>
          <w:rFonts w:cs="Times New Roman"/>
          <w:b/>
          <w:color w:val="000000" w:themeColor="text1"/>
          <w:sz w:val="28"/>
          <w:szCs w:val="28"/>
        </w:rPr>
      </w:pPr>
      <w:r>
        <w:rPr>
          <w:rFonts w:cs="Times New Roman"/>
          <w:b/>
          <w:color w:val="000000" w:themeColor="text1"/>
          <w:sz w:val="28"/>
          <w:szCs w:val="28"/>
        </w:rPr>
        <w:t>MA TRẬN VÀ BẢN ĐẶC TẢ ĐỀ KIỂM TRA CUỐI KÌ I - NĂM HỌC 2025 - 2026</w:t>
      </w:r>
    </w:p>
    <w:p w14:paraId="1280347C" w14:textId="6FB6849A" w:rsidR="00E67F05" w:rsidRDefault="00E67F05" w:rsidP="00E67F05">
      <w:pPr>
        <w:rPr>
          <w:rFonts w:eastAsia="Calibri" w:cs="Times New Roman"/>
          <w:sz w:val="28"/>
          <w:szCs w:val="28"/>
        </w:rPr>
      </w:pPr>
      <w:r>
        <w:rPr>
          <w:rFonts w:cs="Times New Roman"/>
          <w:b/>
          <w:color w:val="000000" w:themeColor="text1"/>
          <w:sz w:val="28"/>
          <w:szCs w:val="28"/>
        </w:rPr>
        <w:t>MÔN: TIN HỌ</w:t>
      </w:r>
      <w:r>
        <w:rPr>
          <w:rFonts w:cs="Times New Roman"/>
          <w:b/>
          <w:color w:val="000000" w:themeColor="text1"/>
          <w:sz w:val="28"/>
          <w:szCs w:val="28"/>
        </w:rPr>
        <w:t>C 10</w:t>
      </w:r>
      <w:bookmarkStart w:id="5" w:name="_GoBack"/>
      <w:bookmarkEnd w:id="5"/>
      <w:r>
        <w:rPr>
          <w:rFonts w:cs="Times New Roman"/>
          <w:b/>
          <w:color w:val="000000" w:themeColor="text1"/>
          <w:sz w:val="28"/>
          <w:szCs w:val="28"/>
        </w:rPr>
        <w:t xml:space="preserve"> - ĐỊNH HƯỚNG ICT– THỜI GIAN LÀM BÀI: 45 PHÚT</w:t>
      </w:r>
    </w:p>
    <w:p w14:paraId="309AA2A6" w14:textId="7A49059C" w:rsidR="00D719B9" w:rsidRDefault="00EA4205" w:rsidP="00EA4205">
      <w:pPr>
        <w:jc w:val="left"/>
        <w:outlineLvl w:val="2"/>
        <w:rPr>
          <w:rFonts w:cs="Times New Roman"/>
          <w:b/>
          <w:bCs/>
          <w:sz w:val="28"/>
          <w:szCs w:val="28"/>
        </w:rPr>
      </w:pPr>
      <w:r w:rsidRPr="00C64C7C">
        <w:rPr>
          <w:rFonts w:cs="Times New Roman"/>
          <w:b/>
          <w:bCs/>
          <w:sz w:val="28"/>
          <w:szCs w:val="28"/>
        </w:rPr>
        <w:t xml:space="preserve">1. </w:t>
      </w:r>
      <w:r w:rsidR="00D719B9" w:rsidRPr="00C64C7C">
        <w:rPr>
          <w:rFonts w:cs="Times New Roman"/>
          <w:b/>
          <w:bCs/>
          <w:sz w:val="28"/>
          <w:szCs w:val="28"/>
        </w:rPr>
        <w:t xml:space="preserve">Ma </w:t>
      </w:r>
      <w:proofErr w:type="spellStart"/>
      <w:r w:rsidR="00D719B9" w:rsidRPr="00C64C7C">
        <w:rPr>
          <w:rFonts w:cs="Times New Roman"/>
          <w:b/>
          <w:bCs/>
          <w:sz w:val="28"/>
          <w:szCs w:val="28"/>
        </w:rPr>
        <w:t>trận</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đề</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kiểm</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tra</w:t>
      </w:r>
      <w:proofErr w:type="spellEnd"/>
      <w:r w:rsidR="00D719B9" w:rsidRPr="00C64C7C">
        <w:rPr>
          <w:rFonts w:cs="Times New Roman"/>
          <w:b/>
          <w:bCs/>
          <w:sz w:val="28"/>
          <w:szCs w:val="28"/>
        </w:rPr>
        <w:t xml:space="preserve"> </w:t>
      </w:r>
      <w:proofErr w:type="spellStart"/>
      <w:r w:rsidR="00E67F05">
        <w:rPr>
          <w:rFonts w:cs="Times New Roman"/>
          <w:b/>
          <w:bCs/>
          <w:sz w:val="28"/>
          <w:szCs w:val="28"/>
        </w:rPr>
        <w:t>cuối</w:t>
      </w:r>
      <w:proofErr w:type="spellEnd"/>
      <w:r w:rsidR="00D719B9" w:rsidRPr="00C64C7C">
        <w:rPr>
          <w:rFonts w:cs="Times New Roman"/>
          <w:b/>
          <w:bCs/>
          <w:sz w:val="28"/>
          <w:szCs w:val="28"/>
        </w:rPr>
        <w:t xml:space="preserve"> </w:t>
      </w:r>
      <w:proofErr w:type="spellStart"/>
      <w:r w:rsidR="00D719B9" w:rsidRPr="00C64C7C">
        <w:rPr>
          <w:rFonts w:cs="Times New Roman"/>
          <w:b/>
          <w:bCs/>
          <w:sz w:val="28"/>
          <w:szCs w:val="28"/>
        </w:rPr>
        <w:t>kì</w:t>
      </w:r>
      <w:proofErr w:type="spellEnd"/>
      <w:r w:rsidR="00D719B9" w:rsidRPr="00C64C7C">
        <w:rPr>
          <w:rFonts w:cs="Times New Roman"/>
          <w:b/>
          <w:bCs/>
          <w:sz w:val="28"/>
          <w:szCs w:val="28"/>
        </w:rPr>
        <w:t xml:space="preserve"> I</w:t>
      </w:r>
      <w:bookmarkEnd w:id="0"/>
    </w:p>
    <w:tbl>
      <w:tblPr>
        <w:tblW w:w="15027"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7"/>
        <w:gridCol w:w="2729"/>
        <w:gridCol w:w="2976"/>
        <w:gridCol w:w="536"/>
        <w:gridCol w:w="610"/>
        <w:gridCol w:w="684"/>
        <w:gridCol w:w="535"/>
        <w:gridCol w:w="655"/>
        <w:gridCol w:w="807"/>
        <w:gridCol w:w="534"/>
        <w:gridCol w:w="609"/>
        <w:gridCol w:w="685"/>
        <w:gridCol w:w="534"/>
        <w:gridCol w:w="608"/>
        <w:gridCol w:w="685"/>
        <w:gridCol w:w="1483"/>
      </w:tblGrid>
      <w:tr w:rsidR="000D2A60" w14:paraId="097291A4" w14:textId="77777777" w:rsidTr="00560DCC">
        <w:trPr>
          <w:trHeight w:val="417"/>
        </w:trPr>
        <w:tc>
          <w:tcPr>
            <w:tcW w:w="357" w:type="dxa"/>
            <w:vMerge w:val="restart"/>
          </w:tcPr>
          <w:p w14:paraId="2F9A1611" w14:textId="77777777" w:rsidR="000D2A60" w:rsidRDefault="000D2A60" w:rsidP="00AD2745">
            <w:pPr>
              <w:pStyle w:val="TableParagraph"/>
              <w:rPr>
                <w:b/>
                <w:sz w:val="24"/>
              </w:rPr>
            </w:pPr>
          </w:p>
          <w:p w14:paraId="454D4D63" w14:textId="77777777" w:rsidR="000D2A60" w:rsidRDefault="000D2A60" w:rsidP="00AD2745">
            <w:pPr>
              <w:pStyle w:val="TableParagraph"/>
              <w:rPr>
                <w:b/>
                <w:sz w:val="24"/>
              </w:rPr>
            </w:pPr>
          </w:p>
          <w:p w14:paraId="419EA62E" w14:textId="77777777" w:rsidR="000D2A60" w:rsidRDefault="000D2A60" w:rsidP="00AD2745">
            <w:pPr>
              <w:pStyle w:val="TableParagraph"/>
              <w:rPr>
                <w:b/>
                <w:sz w:val="24"/>
              </w:rPr>
            </w:pPr>
          </w:p>
          <w:p w14:paraId="7E5A1D08" w14:textId="77777777" w:rsidR="000D2A60" w:rsidRDefault="000D2A60" w:rsidP="00AD2745">
            <w:pPr>
              <w:pStyle w:val="TableParagraph"/>
              <w:spacing w:before="54"/>
              <w:rPr>
                <w:b/>
                <w:sz w:val="24"/>
              </w:rPr>
            </w:pPr>
          </w:p>
          <w:p w14:paraId="6218B271" w14:textId="77777777" w:rsidR="000D2A60" w:rsidRDefault="000D2A60" w:rsidP="00AD2745">
            <w:pPr>
              <w:pStyle w:val="TableParagraph"/>
              <w:ind w:left="16" w:right="-15"/>
              <w:rPr>
                <w:b/>
                <w:sz w:val="24"/>
              </w:rPr>
            </w:pPr>
            <w:r>
              <w:rPr>
                <w:b/>
                <w:spacing w:val="-5"/>
                <w:sz w:val="24"/>
              </w:rPr>
              <w:t>TT</w:t>
            </w:r>
          </w:p>
        </w:tc>
        <w:tc>
          <w:tcPr>
            <w:tcW w:w="2729" w:type="dxa"/>
            <w:vMerge w:val="restart"/>
          </w:tcPr>
          <w:p w14:paraId="688280AD" w14:textId="77777777" w:rsidR="000D2A60" w:rsidRDefault="000D2A60" w:rsidP="00AD2745">
            <w:pPr>
              <w:pStyle w:val="TableParagraph"/>
              <w:rPr>
                <w:b/>
                <w:sz w:val="24"/>
              </w:rPr>
            </w:pPr>
          </w:p>
          <w:p w14:paraId="718F4EB4" w14:textId="77777777" w:rsidR="000D2A60" w:rsidRDefault="000D2A60" w:rsidP="00AD2745">
            <w:pPr>
              <w:pStyle w:val="TableParagraph"/>
              <w:rPr>
                <w:b/>
                <w:sz w:val="24"/>
              </w:rPr>
            </w:pPr>
          </w:p>
          <w:p w14:paraId="21CB31C6" w14:textId="77777777" w:rsidR="000D2A60" w:rsidRDefault="000D2A60" w:rsidP="00AD2745">
            <w:pPr>
              <w:pStyle w:val="TableParagraph"/>
              <w:spacing w:before="193"/>
              <w:rPr>
                <w:b/>
                <w:sz w:val="24"/>
              </w:rPr>
            </w:pPr>
          </w:p>
          <w:p w14:paraId="0B413F71" w14:textId="77777777" w:rsidR="000D2A60" w:rsidRDefault="000D2A60" w:rsidP="00AD2745">
            <w:pPr>
              <w:pStyle w:val="TableParagraph"/>
              <w:spacing w:before="1"/>
              <w:ind w:left="162" w:firstLine="350"/>
              <w:rPr>
                <w:b/>
                <w:sz w:val="24"/>
              </w:rPr>
            </w:pPr>
            <w:r>
              <w:rPr>
                <w:b/>
                <w:spacing w:val="-4"/>
                <w:sz w:val="24"/>
              </w:rPr>
              <w:t xml:space="preserve">Chủ </w:t>
            </w:r>
            <w:r>
              <w:rPr>
                <w:b/>
                <w:spacing w:val="-2"/>
                <w:sz w:val="24"/>
              </w:rPr>
              <w:t>đề/Chương</w:t>
            </w:r>
          </w:p>
        </w:tc>
        <w:tc>
          <w:tcPr>
            <w:tcW w:w="2976" w:type="dxa"/>
            <w:vMerge w:val="restart"/>
          </w:tcPr>
          <w:p w14:paraId="612B829A" w14:textId="77777777" w:rsidR="000D2A60" w:rsidRDefault="000D2A60" w:rsidP="00AD2745">
            <w:pPr>
              <w:pStyle w:val="TableParagraph"/>
              <w:rPr>
                <w:b/>
                <w:sz w:val="24"/>
              </w:rPr>
            </w:pPr>
          </w:p>
          <w:p w14:paraId="5D3E42C2" w14:textId="77777777" w:rsidR="000D2A60" w:rsidRDefault="000D2A60" w:rsidP="00AD2745">
            <w:pPr>
              <w:pStyle w:val="TableParagraph"/>
              <w:rPr>
                <w:b/>
                <w:sz w:val="24"/>
              </w:rPr>
            </w:pPr>
          </w:p>
          <w:p w14:paraId="3893ED23" w14:textId="77777777" w:rsidR="000D2A60" w:rsidRDefault="000D2A60" w:rsidP="00AD2745">
            <w:pPr>
              <w:pStyle w:val="TableParagraph"/>
              <w:spacing w:before="54"/>
              <w:rPr>
                <w:b/>
                <w:sz w:val="24"/>
              </w:rPr>
            </w:pPr>
          </w:p>
          <w:p w14:paraId="1DFD1755" w14:textId="77777777" w:rsidR="000D2A60" w:rsidRDefault="000D2A60" w:rsidP="00AD2745">
            <w:pPr>
              <w:pStyle w:val="TableParagraph"/>
              <w:ind w:left="12" w:right="12"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5655" w:type="dxa"/>
            <w:gridSpan w:val="9"/>
          </w:tcPr>
          <w:p w14:paraId="49E385A2" w14:textId="77777777" w:rsidR="000D2A60" w:rsidRDefault="000D2A60" w:rsidP="00AD2745">
            <w:pPr>
              <w:pStyle w:val="TableParagraph"/>
              <w:ind w:left="3"/>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đánh </w:t>
            </w:r>
            <w:r>
              <w:rPr>
                <w:b/>
                <w:spacing w:val="-5"/>
                <w:sz w:val="24"/>
              </w:rPr>
              <w:t>giá</w:t>
            </w:r>
          </w:p>
        </w:tc>
        <w:tc>
          <w:tcPr>
            <w:tcW w:w="1827" w:type="dxa"/>
            <w:gridSpan w:val="3"/>
          </w:tcPr>
          <w:p w14:paraId="33D3727B" w14:textId="77777777" w:rsidR="000D2A60" w:rsidRDefault="000D2A60" w:rsidP="00AD2745">
            <w:pPr>
              <w:pStyle w:val="TableParagraph"/>
              <w:ind w:left="14"/>
              <w:jc w:val="center"/>
              <w:rPr>
                <w:b/>
                <w:sz w:val="24"/>
              </w:rPr>
            </w:pPr>
            <w:r>
              <w:rPr>
                <w:b/>
                <w:spacing w:val="-4"/>
                <w:sz w:val="24"/>
              </w:rPr>
              <w:t>Tổng</w:t>
            </w:r>
          </w:p>
        </w:tc>
        <w:tc>
          <w:tcPr>
            <w:tcW w:w="1483" w:type="dxa"/>
          </w:tcPr>
          <w:p w14:paraId="7237890D" w14:textId="66CAA9F3" w:rsidR="000D2A60" w:rsidRDefault="000D2A60" w:rsidP="00560DCC">
            <w:pPr>
              <w:pStyle w:val="TableParagraph"/>
              <w:spacing w:before="121"/>
              <w:ind w:left="95"/>
              <w:rPr>
                <w:b/>
                <w:sz w:val="24"/>
              </w:rPr>
            </w:pPr>
            <w:r>
              <w:rPr>
                <w:b/>
                <w:sz w:val="24"/>
              </w:rPr>
              <w:t xml:space="preserve">Tỉ </w:t>
            </w:r>
            <w:r>
              <w:rPr>
                <w:b/>
                <w:spacing w:val="-5"/>
                <w:sz w:val="24"/>
              </w:rPr>
              <w:t>lệ</w:t>
            </w:r>
            <w:r w:rsidR="00560DCC">
              <w:rPr>
                <w:b/>
                <w:spacing w:val="-5"/>
                <w:sz w:val="24"/>
                <w:lang w:val="en-US"/>
              </w:rPr>
              <w:t xml:space="preserve"> </w:t>
            </w:r>
            <w:r>
              <w:rPr>
                <w:b/>
                <w:spacing w:val="-10"/>
                <w:sz w:val="24"/>
              </w:rPr>
              <w:t>%</w:t>
            </w:r>
          </w:p>
          <w:p w14:paraId="5791A4F8" w14:textId="77777777" w:rsidR="000D2A60" w:rsidRDefault="000D2A60" w:rsidP="00AD2745">
            <w:pPr>
              <w:pStyle w:val="TableParagraph"/>
              <w:spacing w:line="256" w:lineRule="exact"/>
              <w:ind w:left="71"/>
              <w:rPr>
                <w:b/>
                <w:sz w:val="24"/>
              </w:rPr>
            </w:pPr>
            <w:r>
              <w:rPr>
                <w:b/>
                <w:spacing w:val="-4"/>
                <w:sz w:val="24"/>
              </w:rPr>
              <w:t>điểm</w:t>
            </w:r>
          </w:p>
        </w:tc>
      </w:tr>
      <w:tr w:rsidR="000D2A60" w14:paraId="53EC7296" w14:textId="77777777" w:rsidTr="00560DCC">
        <w:trPr>
          <w:trHeight w:val="395"/>
        </w:trPr>
        <w:tc>
          <w:tcPr>
            <w:tcW w:w="357" w:type="dxa"/>
            <w:vMerge/>
            <w:tcBorders>
              <w:top w:val="nil"/>
            </w:tcBorders>
          </w:tcPr>
          <w:p w14:paraId="0B4A085D" w14:textId="77777777" w:rsidR="000D2A60" w:rsidRDefault="000D2A60" w:rsidP="00AD2745">
            <w:pPr>
              <w:rPr>
                <w:sz w:val="2"/>
                <w:szCs w:val="2"/>
              </w:rPr>
            </w:pPr>
          </w:p>
        </w:tc>
        <w:tc>
          <w:tcPr>
            <w:tcW w:w="2729" w:type="dxa"/>
            <w:vMerge/>
            <w:tcBorders>
              <w:top w:val="nil"/>
            </w:tcBorders>
          </w:tcPr>
          <w:p w14:paraId="322F8BB6" w14:textId="77777777" w:rsidR="000D2A60" w:rsidRDefault="000D2A60" w:rsidP="00AD2745">
            <w:pPr>
              <w:rPr>
                <w:sz w:val="2"/>
                <w:szCs w:val="2"/>
              </w:rPr>
            </w:pPr>
          </w:p>
        </w:tc>
        <w:tc>
          <w:tcPr>
            <w:tcW w:w="2976" w:type="dxa"/>
            <w:vMerge/>
            <w:tcBorders>
              <w:top w:val="nil"/>
            </w:tcBorders>
          </w:tcPr>
          <w:p w14:paraId="650F9A3C" w14:textId="77777777" w:rsidR="000D2A60" w:rsidRDefault="000D2A60" w:rsidP="00AD2745">
            <w:pPr>
              <w:rPr>
                <w:sz w:val="2"/>
                <w:szCs w:val="2"/>
              </w:rPr>
            </w:pPr>
          </w:p>
        </w:tc>
        <w:tc>
          <w:tcPr>
            <w:tcW w:w="3827" w:type="dxa"/>
            <w:gridSpan w:val="6"/>
          </w:tcPr>
          <w:p w14:paraId="229CD6D3" w14:textId="77777777" w:rsidR="000D2A60" w:rsidRDefault="000D2A60" w:rsidP="00AD2745">
            <w:pPr>
              <w:pStyle w:val="TableParagraph"/>
              <w:spacing w:before="118" w:line="256" w:lineRule="exact"/>
              <w:ind w:left="1"/>
              <w:jc w:val="center"/>
              <w:rPr>
                <w:b/>
                <w:sz w:val="24"/>
              </w:rPr>
            </w:pPr>
            <w:r>
              <w:rPr>
                <w:b/>
                <w:spacing w:val="-4"/>
                <w:sz w:val="24"/>
              </w:rPr>
              <w:t>TNKQ</w:t>
            </w:r>
          </w:p>
        </w:tc>
        <w:tc>
          <w:tcPr>
            <w:tcW w:w="1828" w:type="dxa"/>
            <w:gridSpan w:val="3"/>
          </w:tcPr>
          <w:p w14:paraId="75EA2D1F" w14:textId="77777777" w:rsidR="000D2A60" w:rsidRDefault="000D2A60" w:rsidP="00AD2745">
            <w:pPr>
              <w:pStyle w:val="TableParagraph"/>
              <w:spacing w:before="118" w:line="256" w:lineRule="exact"/>
              <w:ind w:left="495"/>
              <w:rPr>
                <w:b/>
                <w:sz w:val="24"/>
              </w:rPr>
            </w:pPr>
            <w:r>
              <w:rPr>
                <w:b/>
                <w:sz w:val="24"/>
              </w:rPr>
              <w:t>Tự</w:t>
            </w:r>
            <w:r>
              <w:rPr>
                <w:b/>
                <w:spacing w:val="-1"/>
                <w:sz w:val="24"/>
              </w:rPr>
              <w:t xml:space="preserve"> </w:t>
            </w:r>
            <w:r>
              <w:rPr>
                <w:b/>
                <w:spacing w:val="-4"/>
                <w:sz w:val="24"/>
              </w:rPr>
              <w:t>luận</w:t>
            </w:r>
          </w:p>
        </w:tc>
        <w:tc>
          <w:tcPr>
            <w:tcW w:w="1827" w:type="dxa"/>
            <w:gridSpan w:val="3"/>
          </w:tcPr>
          <w:p w14:paraId="33D2019D" w14:textId="77777777" w:rsidR="000D2A60" w:rsidRDefault="000D2A60" w:rsidP="00AD2745">
            <w:pPr>
              <w:pStyle w:val="TableParagraph"/>
              <w:rPr>
                <w:sz w:val="24"/>
              </w:rPr>
            </w:pPr>
          </w:p>
        </w:tc>
        <w:tc>
          <w:tcPr>
            <w:tcW w:w="1483" w:type="dxa"/>
            <w:vMerge w:val="restart"/>
          </w:tcPr>
          <w:p w14:paraId="1A94A78C" w14:textId="77777777" w:rsidR="000D2A60" w:rsidRDefault="000D2A60" w:rsidP="00AD2745">
            <w:pPr>
              <w:pStyle w:val="TableParagraph"/>
              <w:rPr>
                <w:sz w:val="24"/>
              </w:rPr>
            </w:pPr>
          </w:p>
        </w:tc>
      </w:tr>
      <w:tr w:rsidR="000D2A60" w14:paraId="47A71C54" w14:textId="77777777" w:rsidTr="00560DCC">
        <w:trPr>
          <w:trHeight w:val="395"/>
        </w:trPr>
        <w:tc>
          <w:tcPr>
            <w:tcW w:w="357" w:type="dxa"/>
            <w:vMerge/>
            <w:tcBorders>
              <w:top w:val="nil"/>
            </w:tcBorders>
          </w:tcPr>
          <w:p w14:paraId="30F4BE55" w14:textId="77777777" w:rsidR="000D2A60" w:rsidRDefault="000D2A60" w:rsidP="00AD2745">
            <w:pPr>
              <w:rPr>
                <w:sz w:val="2"/>
                <w:szCs w:val="2"/>
              </w:rPr>
            </w:pPr>
          </w:p>
        </w:tc>
        <w:tc>
          <w:tcPr>
            <w:tcW w:w="2729" w:type="dxa"/>
            <w:vMerge/>
            <w:tcBorders>
              <w:top w:val="nil"/>
            </w:tcBorders>
          </w:tcPr>
          <w:p w14:paraId="3836948D" w14:textId="77777777" w:rsidR="000D2A60" w:rsidRDefault="000D2A60" w:rsidP="00AD2745">
            <w:pPr>
              <w:rPr>
                <w:sz w:val="2"/>
                <w:szCs w:val="2"/>
              </w:rPr>
            </w:pPr>
          </w:p>
        </w:tc>
        <w:tc>
          <w:tcPr>
            <w:tcW w:w="2976" w:type="dxa"/>
            <w:vMerge/>
            <w:tcBorders>
              <w:top w:val="nil"/>
            </w:tcBorders>
          </w:tcPr>
          <w:p w14:paraId="20EDBE9D" w14:textId="77777777" w:rsidR="000D2A60" w:rsidRDefault="000D2A60" w:rsidP="00AD2745">
            <w:pPr>
              <w:rPr>
                <w:sz w:val="2"/>
                <w:szCs w:val="2"/>
              </w:rPr>
            </w:pPr>
          </w:p>
        </w:tc>
        <w:tc>
          <w:tcPr>
            <w:tcW w:w="1830" w:type="dxa"/>
            <w:gridSpan w:val="3"/>
          </w:tcPr>
          <w:p w14:paraId="5BB65B42" w14:textId="77777777" w:rsidR="000D2A60" w:rsidRDefault="000D2A60" w:rsidP="00AD2745">
            <w:pPr>
              <w:pStyle w:val="TableParagraph"/>
              <w:spacing w:before="118" w:line="256" w:lineRule="exact"/>
              <w:ind w:left="165"/>
              <w:rPr>
                <w:i/>
                <w:sz w:val="24"/>
              </w:rPr>
            </w:pPr>
            <w:r>
              <w:rPr>
                <w:i/>
                <w:sz w:val="24"/>
              </w:rPr>
              <w:t>Nhiều</w:t>
            </w:r>
            <w:r>
              <w:rPr>
                <w:i/>
                <w:spacing w:val="-3"/>
                <w:sz w:val="24"/>
              </w:rPr>
              <w:t xml:space="preserve"> </w:t>
            </w:r>
            <w:r>
              <w:rPr>
                <w:i/>
                <w:sz w:val="24"/>
              </w:rPr>
              <w:t xml:space="preserve">lựa </w:t>
            </w:r>
            <w:r>
              <w:rPr>
                <w:i/>
                <w:spacing w:val="-4"/>
                <w:sz w:val="24"/>
              </w:rPr>
              <w:t>chọn</w:t>
            </w:r>
          </w:p>
        </w:tc>
        <w:tc>
          <w:tcPr>
            <w:tcW w:w="1997" w:type="dxa"/>
            <w:gridSpan w:val="3"/>
          </w:tcPr>
          <w:p w14:paraId="5E7C95B2" w14:textId="6900B6EC" w:rsidR="000D2A60" w:rsidRDefault="000D2A60" w:rsidP="000D2A60">
            <w:pPr>
              <w:pStyle w:val="TableParagraph"/>
              <w:spacing w:before="118" w:line="256" w:lineRule="exact"/>
              <w:ind w:left="148"/>
              <w:rPr>
                <w:i/>
                <w:sz w:val="24"/>
              </w:rPr>
            </w:pPr>
            <w:r>
              <w:rPr>
                <w:i/>
                <w:sz w:val="24"/>
              </w:rPr>
              <w:t>“Đúng</w:t>
            </w:r>
            <w:r>
              <w:rPr>
                <w:i/>
                <w:spacing w:val="-1"/>
                <w:sz w:val="24"/>
              </w:rPr>
              <w:t xml:space="preserve"> </w:t>
            </w:r>
            <w:r>
              <w:rPr>
                <w:i/>
                <w:sz w:val="24"/>
              </w:rPr>
              <w:t>-</w:t>
            </w:r>
            <w:r>
              <w:rPr>
                <w:i/>
                <w:spacing w:val="-1"/>
                <w:sz w:val="24"/>
              </w:rPr>
              <w:t xml:space="preserve"> </w:t>
            </w:r>
            <w:bookmarkStart w:id="6" w:name="_bookmark1"/>
            <w:bookmarkEnd w:id="6"/>
            <w:r>
              <w:rPr>
                <w:i/>
                <w:spacing w:val="-2"/>
                <w:sz w:val="24"/>
              </w:rPr>
              <w:t>Sai”</w:t>
            </w:r>
            <w:r>
              <w:rPr>
                <w:i/>
                <w:sz w:val="24"/>
              </w:rPr>
              <w:t xml:space="preserve"> </w:t>
            </w:r>
          </w:p>
        </w:tc>
        <w:tc>
          <w:tcPr>
            <w:tcW w:w="1828" w:type="dxa"/>
            <w:gridSpan w:val="3"/>
          </w:tcPr>
          <w:p w14:paraId="6C87AEB2" w14:textId="77777777" w:rsidR="000D2A60" w:rsidRDefault="000D2A60" w:rsidP="00AD2745">
            <w:pPr>
              <w:pStyle w:val="TableParagraph"/>
              <w:rPr>
                <w:sz w:val="24"/>
              </w:rPr>
            </w:pPr>
          </w:p>
        </w:tc>
        <w:tc>
          <w:tcPr>
            <w:tcW w:w="1827" w:type="dxa"/>
            <w:gridSpan w:val="3"/>
          </w:tcPr>
          <w:p w14:paraId="2C45C51F" w14:textId="77777777" w:rsidR="000D2A60" w:rsidRDefault="000D2A60" w:rsidP="00AD2745">
            <w:pPr>
              <w:pStyle w:val="TableParagraph"/>
              <w:rPr>
                <w:sz w:val="24"/>
              </w:rPr>
            </w:pPr>
          </w:p>
        </w:tc>
        <w:tc>
          <w:tcPr>
            <w:tcW w:w="1483" w:type="dxa"/>
            <w:vMerge/>
            <w:tcBorders>
              <w:top w:val="nil"/>
            </w:tcBorders>
          </w:tcPr>
          <w:p w14:paraId="0BA803D1" w14:textId="77777777" w:rsidR="000D2A60" w:rsidRDefault="000D2A60" w:rsidP="00AD2745">
            <w:pPr>
              <w:rPr>
                <w:sz w:val="2"/>
                <w:szCs w:val="2"/>
              </w:rPr>
            </w:pPr>
          </w:p>
        </w:tc>
      </w:tr>
      <w:tr w:rsidR="000D2A60" w14:paraId="1BDF4374" w14:textId="77777777" w:rsidTr="00560DCC">
        <w:trPr>
          <w:trHeight w:val="673"/>
        </w:trPr>
        <w:tc>
          <w:tcPr>
            <w:tcW w:w="357" w:type="dxa"/>
            <w:vMerge/>
            <w:tcBorders>
              <w:top w:val="nil"/>
            </w:tcBorders>
          </w:tcPr>
          <w:p w14:paraId="70F68D37" w14:textId="77777777" w:rsidR="000D2A60" w:rsidRDefault="000D2A60" w:rsidP="00AD2745">
            <w:pPr>
              <w:rPr>
                <w:sz w:val="2"/>
                <w:szCs w:val="2"/>
              </w:rPr>
            </w:pPr>
          </w:p>
        </w:tc>
        <w:tc>
          <w:tcPr>
            <w:tcW w:w="2729" w:type="dxa"/>
            <w:vMerge/>
            <w:tcBorders>
              <w:top w:val="nil"/>
            </w:tcBorders>
          </w:tcPr>
          <w:p w14:paraId="3D947ADB" w14:textId="77777777" w:rsidR="000D2A60" w:rsidRDefault="000D2A60" w:rsidP="00AD2745">
            <w:pPr>
              <w:rPr>
                <w:sz w:val="2"/>
                <w:szCs w:val="2"/>
              </w:rPr>
            </w:pPr>
          </w:p>
        </w:tc>
        <w:tc>
          <w:tcPr>
            <w:tcW w:w="2976" w:type="dxa"/>
            <w:vMerge/>
            <w:tcBorders>
              <w:top w:val="nil"/>
            </w:tcBorders>
          </w:tcPr>
          <w:p w14:paraId="0439F16A" w14:textId="77777777" w:rsidR="000D2A60" w:rsidRDefault="000D2A60" w:rsidP="00AD2745">
            <w:pPr>
              <w:rPr>
                <w:sz w:val="2"/>
                <w:szCs w:val="2"/>
              </w:rPr>
            </w:pPr>
          </w:p>
        </w:tc>
        <w:tc>
          <w:tcPr>
            <w:tcW w:w="536" w:type="dxa"/>
          </w:tcPr>
          <w:p w14:paraId="3DEF186B" w14:textId="77777777" w:rsidR="000D2A60" w:rsidRDefault="000D2A60" w:rsidP="00AD2745">
            <w:pPr>
              <w:pStyle w:val="TableParagraph"/>
              <w:spacing w:before="258"/>
              <w:ind w:left="50"/>
              <w:rPr>
                <w:b/>
                <w:sz w:val="24"/>
              </w:rPr>
            </w:pPr>
            <w:r>
              <w:rPr>
                <w:b/>
                <w:spacing w:val="-4"/>
                <w:sz w:val="24"/>
              </w:rPr>
              <w:t>Biết</w:t>
            </w:r>
          </w:p>
        </w:tc>
        <w:tc>
          <w:tcPr>
            <w:tcW w:w="610" w:type="dxa"/>
          </w:tcPr>
          <w:p w14:paraId="1888A175" w14:textId="77777777" w:rsidR="000D2A60" w:rsidRDefault="000D2A60" w:rsidP="00AD2745">
            <w:pPr>
              <w:pStyle w:val="TableParagraph"/>
              <w:spacing w:before="258"/>
              <w:ind w:left="45"/>
              <w:rPr>
                <w:b/>
                <w:sz w:val="24"/>
              </w:rPr>
            </w:pPr>
            <w:r>
              <w:rPr>
                <w:b/>
                <w:spacing w:val="-4"/>
                <w:sz w:val="24"/>
              </w:rPr>
              <w:t>Hiểu</w:t>
            </w:r>
          </w:p>
        </w:tc>
        <w:tc>
          <w:tcPr>
            <w:tcW w:w="684" w:type="dxa"/>
          </w:tcPr>
          <w:p w14:paraId="4CA6BE26" w14:textId="77777777" w:rsidR="000D2A60" w:rsidRDefault="000D2A60" w:rsidP="00AD2745">
            <w:pPr>
              <w:pStyle w:val="TableParagraph"/>
              <w:spacing w:before="101" w:line="270" w:lineRule="atLeast"/>
              <w:ind w:left="71" w:firstLine="45"/>
              <w:rPr>
                <w:b/>
                <w:sz w:val="24"/>
              </w:rPr>
            </w:pPr>
            <w:r>
              <w:rPr>
                <w:b/>
                <w:spacing w:val="-4"/>
                <w:sz w:val="24"/>
              </w:rPr>
              <w:t>Vận dụng</w:t>
            </w:r>
          </w:p>
        </w:tc>
        <w:tc>
          <w:tcPr>
            <w:tcW w:w="535" w:type="dxa"/>
          </w:tcPr>
          <w:p w14:paraId="33D99DEF" w14:textId="77777777" w:rsidR="000D2A60" w:rsidRDefault="000D2A60" w:rsidP="00AD2745">
            <w:pPr>
              <w:pStyle w:val="TableParagraph"/>
              <w:spacing w:before="258"/>
              <w:ind w:left="49"/>
              <w:rPr>
                <w:b/>
                <w:sz w:val="24"/>
              </w:rPr>
            </w:pPr>
            <w:r>
              <w:rPr>
                <w:b/>
                <w:spacing w:val="-4"/>
                <w:sz w:val="24"/>
              </w:rPr>
              <w:t>Biết</w:t>
            </w:r>
          </w:p>
        </w:tc>
        <w:tc>
          <w:tcPr>
            <w:tcW w:w="655" w:type="dxa"/>
          </w:tcPr>
          <w:p w14:paraId="3E8CA367" w14:textId="77777777" w:rsidR="000D2A60" w:rsidRDefault="000D2A60" w:rsidP="00AD2745">
            <w:pPr>
              <w:pStyle w:val="TableParagraph"/>
              <w:spacing w:before="258"/>
              <w:ind w:left="3" w:right="5"/>
              <w:jc w:val="center"/>
              <w:rPr>
                <w:b/>
                <w:sz w:val="24"/>
              </w:rPr>
            </w:pPr>
            <w:r>
              <w:rPr>
                <w:b/>
                <w:spacing w:val="-4"/>
                <w:sz w:val="24"/>
              </w:rPr>
              <w:t>Hiểu</w:t>
            </w:r>
          </w:p>
        </w:tc>
        <w:tc>
          <w:tcPr>
            <w:tcW w:w="807" w:type="dxa"/>
          </w:tcPr>
          <w:p w14:paraId="6965D36A" w14:textId="62C4C605" w:rsidR="000D2A60" w:rsidRDefault="000D2A60" w:rsidP="00AD2745">
            <w:pPr>
              <w:pStyle w:val="TableParagraph"/>
              <w:spacing w:before="101" w:line="270" w:lineRule="atLeast"/>
              <w:ind w:left="72" w:right="69" w:firstLine="48"/>
              <w:rPr>
                <w:b/>
                <w:sz w:val="24"/>
              </w:rPr>
            </w:pPr>
            <w:r>
              <w:rPr>
                <w:b/>
                <w:spacing w:val="-4"/>
                <w:sz w:val="24"/>
              </w:rPr>
              <w:t>Vận dụng</w:t>
            </w:r>
          </w:p>
        </w:tc>
        <w:tc>
          <w:tcPr>
            <w:tcW w:w="534" w:type="dxa"/>
          </w:tcPr>
          <w:p w14:paraId="026C6AB2" w14:textId="77777777" w:rsidR="000D2A60" w:rsidRDefault="000D2A60" w:rsidP="00AD2745">
            <w:pPr>
              <w:pStyle w:val="TableParagraph"/>
              <w:spacing w:before="258"/>
              <w:ind w:left="51"/>
              <w:rPr>
                <w:b/>
                <w:sz w:val="24"/>
              </w:rPr>
            </w:pPr>
            <w:r>
              <w:rPr>
                <w:b/>
                <w:spacing w:val="-4"/>
                <w:sz w:val="24"/>
              </w:rPr>
              <w:t>Biết</w:t>
            </w:r>
          </w:p>
        </w:tc>
        <w:tc>
          <w:tcPr>
            <w:tcW w:w="609" w:type="dxa"/>
          </w:tcPr>
          <w:p w14:paraId="1445D255" w14:textId="77777777" w:rsidR="000D2A60" w:rsidRDefault="000D2A60" w:rsidP="00AD2745">
            <w:pPr>
              <w:pStyle w:val="TableParagraph"/>
              <w:spacing w:before="258"/>
              <w:ind w:left="50"/>
              <w:rPr>
                <w:b/>
                <w:sz w:val="24"/>
              </w:rPr>
            </w:pPr>
            <w:r>
              <w:rPr>
                <w:b/>
                <w:spacing w:val="-4"/>
                <w:sz w:val="24"/>
              </w:rPr>
              <w:t>Hiểu</w:t>
            </w:r>
          </w:p>
        </w:tc>
        <w:tc>
          <w:tcPr>
            <w:tcW w:w="685" w:type="dxa"/>
          </w:tcPr>
          <w:p w14:paraId="55A2CC0A" w14:textId="77777777" w:rsidR="000D2A60" w:rsidRDefault="000D2A60" w:rsidP="00AD2745">
            <w:pPr>
              <w:pStyle w:val="TableParagraph"/>
              <w:spacing w:before="101" w:line="270" w:lineRule="atLeast"/>
              <w:ind w:left="75" w:right="60" w:firstLine="45"/>
              <w:rPr>
                <w:b/>
                <w:sz w:val="24"/>
              </w:rPr>
            </w:pPr>
            <w:r>
              <w:rPr>
                <w:b/>
                <w:spacing w:val="-4"/>
                <w:sz w:val="24"/>
              </w:rPr>
              <w:t>Vận dụng</w:t>
            </w:r>
          </w:p>
        </w:tc>
        <w:tc>
          <w:tcPr>
            <w:tcW w:w="534" w:type="dxa"/>
          </w:tcPr>
          <w:p w14:paraId="617A7F36" w14:textId="77777777" w:rsidR="000D2A60" w:rsidRDefault="000D2A60" w:rsidP="00AD2745">
            <w:pPr>
              <w:pStyle w:val="TableParagraph"/>
              <w:spacing w:before="258"/>
              <w:ind w:left="11" w:right="1"/>
              <w:jc w:val="center"/>
              <w:rPr>
                <w:b/>
                <w:sz w:val="24"/>
              </w:rPr>
            </w:pPr>
            <w:r>
              <w:rPr>
                <w:b/>
                <w:spacing w:val="-4"/>
                <w:sz w:val="24"/>
              </w:rPr>
              <w:t>Biết</w:t>
            </w:r>
          </w:p>
        </w:tc>
        <w:tc>
          <w:tcPr>
            <w:tcW w:w="608" w:type="dxa"/>
          </w:tcPr>
          <w:p w14:paraId="336F23D1" w14:textId="77777777" w:rsidR="000D2A60" w:rsidRDefault="000D2A60" w:rsidP="00AD2745">
            <w:pPr>
              <w:pStyle w:val="TableParagraph"/>
              <w:spacing w:before="258"/>
              <w:ind w:left="14" w:right="1"/>
              <w:jc w:val="center"/>
              <w:rPr>
                <w:b/>
                <w:sz w:val="24"/>
              </w:rPr>
            </w:pPr>
            <w:r>
              <w:rPr>
                <w:b/>
                <w:spacing w:val="-4"/>
                <w:sz w:val="24"/>
              </w:rPr>
              <w:t>Hiểu</w:t>
            </w:r>
          </w:p>
        </w:tc>
        <w:tc>
          <w:tcPr>
            <w:tcW w:w="685" w:type="dxa"/>
          </w:tcPr>
          <w:p w14:paraId="49BDE3AA" w14:textId="77777777" w:rsidR="000D2A60" w:rsidRDefault="000D2A60" w:rsidP="00AD2745">
            <w:pPr>
              <w:pStyle w:val="TableParagraph"/>
              <w:spacing w:before="101" w:line="270" w:lineRule="atLeast"/>
              <w:ind w:left="79" w:firstLine="45"/>
              <w:rPr>
                <w:b/>
                <w:sz w:val="24"/>
              </w:rPr>
            </w:pPr>
            <w:r>
              <w:rPr>
                <w:b/>
                <w:spacing w:val="-4"/>
                <w:sz w:val="24"/>
              </w:rPr>
              <w:t>Vận dụng</w:t>
            </w:r>
          </w:p>
        </w:tc>
        <w:tc>
          <w:tcPr>
            <w:tcW w:w="1483" w:type="dxa"/>
          </w:tcPr>
          <w:p w14:paraId="14D3C953" w14:textId="77777777" w:rsidR="000D2A60" w:rsidRDefault="000D2A60" w:rsidP="00AD2745">
            <w:pPr>
              <w:pStyle w:val="TableParagraph"/>
              <w:rPr>
                <w:sz w:val="24"/>
              </w:rPr>
            </w:pPr>
          </w:p>
        </w:tc>
      </w:tr>
      <w:tr w:rsidR="00C929BE" w14:paraId="3343DF6F" w14:textId="77777777" w:rsidTr="00560DCC">
        <w:trPr>
          <w:trHeight w:val="395"/>
        </w:trPr>
        <w:tc>
          <w:tcPr>
            <w:tcW w:w="357" w:type="dxa"/>
            <w:vMerge w:val="restart"/>
          </w:tcPr>
          <w:p w14:paraId="5F2B8BDC" w14:textId="77777777" w:rsidR="00C929BE" w:rsidRDefault="00C929BE" w:rsidP="00C929BE">
            <w:pPr>
              <w:pStyle w:val="TableParagraph"/>
              <w:spacing w:before="257"/>
              <w:rPr>
                <w:b/>
                <w:sz w:val="24"/>
              </w:rPr>
            </w:pPr>
          </w:p>
          <w:p w14:paraId="24A16525" w14:textId="77777777" w:rsidR="00C929BE" w:rsidRDefault="00C929BE" w:rsidP="00C929BE">
            <w:pPr>
              <w:pStyle w:val="TableParagraph"/>
              <w:spacing w:before="1"/>
              <w:ind w:left="117"/>
              <w:rPr>
                <w:sz w:val="24"/>
              </w:rPr>
            </w:pPr>
            <w:r>
              <w:rPr>
                <w:spacing w:val="-10"/>
                <w:sz w:val="24"/>
              </w:rPr>
              <w:t>1</w:t>
            </w:r>
          </w:p>
        </w:tc>
        <w:tc>
          <w:tcPr>
            <w:tcW w:w="2729" w:type="dxa"/>
            <w:vMerge w:val="restart"/>
            <w:vAlign w:val="center"/>
          </w:tcPr>
          <w:p w14:paraId="6C6A6F3D" w14:textId="01D7D841" w:rsidR="00C929BE" w:rsidRPr="00C929BE" w:rsidRDefault="00C929BE" w:rsidP="00C929BE">
            <w:pPr>
              <w:pStyle w:val="TableParagraph"/>
              <w:spacing w:before="1"/>
              <w:ind w:left="302"/>
            </w:pPr>
            <w:r w:rsidRPr="00C929BE">
              <w:rPr>
                <w:b/>
                <w:color w:val="000000" w:themeColor="text1"/>
              </w:rPr>
              <w:t>Chủ đề 1. Máy tính và xã hội tri thức</w:t>
            </w:r>
          </w:p>
        </w:tc>
        <w:tc>
          <w:tcPr>
            <w:tcW w:w="2976" w:type="dxa"/>
            <w:vAlign w:val="center"/>
          </w:tcPr>
          <w:p w14:paraId="4A3A5E90" w14:textId="162A27A3" w:rsidR="00C929BE" w:rsidRPr="00C929BE" w:rsidRDefault="00C929BE" w:rsidP="00C929BE">
            <w:pPr>
              <w:pStyle w:val="TableParagraph"/>
            </w:pPr>
            <w:r w:rsidRPr="00C929BE">
              <w:rPr>
                <w:bCs/>
                <w:color w:val="000000" w:themeColor="text1"/>
              </w:rPr>
              <w:t>1. Thông tin và xử lý thông tin.</w:t>
            </w:r>
          </w:p>
        </w:tc>
        <w:tc>
          <w:tcPr>
            <w:tcW w:w="536" w:type="dxa"/>
          </w:tcPr>
          <w:p w14:paraId="3C4A8744" w14:textId="2806CBE9" w:rsidR="00C929BE" w:rsidRPr="001C4D1D" w:rsidRDefault="00C929BE" w:rsidP="00C929BE">
            <w:pPr>
              <w:pStyle w:val="TableParagraph"/>
              <w:jc w:val="center"/>
              <w:rPr>
                <w:sz w:val="24"/>
                <w:lang w:val="en-US"/>
              </w:rPr>
            </w:pPr>
            <w:r>
              <w:rPr>
                <w:sz w:val="24"/>
                <w:lang w:val="en-US"/>
              </w:rPr>
              <w:t>1</w:t>
            </w:r>
          </w:p>
        </w:tc>
        <w:tc>
          <w:tcPr>
            <w:tcW w:w="610" w:type="dxa"/>
          </w:tcPr>
          <w:p w14:paraId="12340416" w14:textId="6F500606" w:rsidR="00C929BE" w:rsidRPr="001C4D1D" w:rsidRDefault="00C929BE" w:rsidP="00C929BE">
            <w:pPr>
              <w:pStyle w:val="TableParagraph"/>
              <w:jc w:val="center"/>
              <w:rPr>
                <w:sz w:val="24"/>
                <w:lang w:val="en-US"/>
              </w:rPr>
            </w:pPr>
          </w:p>
        </w:tc>
        <w:tc>
          <w:tcPr>
            <w:tcW w:w="684" w:type="dxa"/>
          </w:tcPr>
          <w:p w14:paraId="708D854C" w14:textId="77777777" w:rsidR="00C929BE" w:rsidRDefault="00C929BE" w:rsidP="00C929BE">
            <w:pPr>
              <w:pStyle w:val="TableParagraph"/>
              <w:jc w:val="center"/>
              <w:rPr>
                <w:sz w:val="24"/>
              </w:rPr>
            </w:pPr>
          </w:p>
        </w:tc>
        <w:tc>
          <w:tcPr>
            <w:tcW w:w="535" w:type="dxa"/>
          </w:tcPr>
          <w:p w14:paraId="003FB57E" w14:textId="7BB05031" w:rsidR="00C929BE" w:rsidRPr="001C4D1D" w:rsidRDefault="00C929BE" w:rsidP="00C929BE">
            <w:pPr>
              <w:pStyle w:val="TableParagraph"/>
              <w:jc w:val="center"/>
              <w:rPr>
                <w:sz w:val="24"/>
                <w:lang w:val="en-US"/>
              </w:rPr>
            </w:pPr>
          </w:p>
        </w:tc>
        <w:tc>
          <w:tcPr>
            <w:tcW w:w="655" w:type="dxa"/>
          </w:tcPr>
          <w:p w14:paraId="27224012" w14:textId="77777777" w:rsidR="00C929BE" w:rsidRDefault="00C929BE" w:rsidP="00C929BE">
            <w:pPr>
              <w:pStyle w:val="TableParagraph"/>
              <w:jc w:val="center"/>
              <w:rPr>
                <w:sz w:val="24"/>
              </w:rPr>
            </w:pPr>
          </w:p>
        </w:tc>
        <w:tc>
          <w:tcPr>
            <w:tcW w:w="807" w:type="dxa"/>
          </w:tcPr>
          <w:p w14:paraId="56E6DEBC" w14:textId="77777777" w:rsidR="00C929BE" w:rsidRDefault="00C929BE" w:rsidP="00C929BE">
            <w:pPr>
              <w:pStyle w:val="TableParagraph"/>
              <w:jc w:val="center"/>
              <w:rPr>
                <w:sz w:val="24"/>
              </w:rPr>
            </w:pPr>
          </w:p>
        </w:tc>
        <w:tc>
          <w:tcPr>
            <w:tcW w:w="534" w:type="dxa"/>
          </w:tcPr>
          <w:p w14:paraId="71FBAFE1" w14:textId="7A3CB6FB" w:rsidR="00C929BE" w:rsidRPr="001C4D1D" w:rsidRDefault="00C929BE" w:rsidP="00C929BE">
            <w:pPr>
              <w:pStyle w:val="TableParagraph"/>
              <w:jc w:val="center"/>
              <w:rPr>
                <w:sz w:val="24"/>
                <w:lang w:val="en-US"/>
              </w:rPr>
            </w:pPr>
            <w:r>
              <w:rPr>
                <w:sz w:val="24"/>
                <w:lang w:val="en-US"/>
              </w:rPr>
              <w:t>1</w:t>
            </w:r>
          </w:p>
        </w:tc>
        <w:tc>
          <w:tcPr>
            <w:tcW w:w="609" w:type="dxa"/>
          </w:tcPr>
          <w:p w14:paraId="5F9745EB" w14:textId="77777777" w:rsidR="00C929BE" w:rsidRDefault="00C929BE" w:rsidP="00C929BE">
            <w:pPr>
              <w:pStyle w:val="TableParagraph"/>
              <w:jc w:val="center"/>
              <w:rPr>
                <w:sz w:val="24"/>
              </w:rPr>
            </w:pPr>
          </w:p>
        </w:tc>
        <w:tc>
          <w:tcPr>
            <w:tcW w:w="685" w:type="dxa"/>
          </w:tcPr>
          <w:p w14:paraId="496239E3" w14:textId="77777777" w:rsidR="00C929BE" w:rsidRDefault="00C929BE" w:rsidP="00C929BE">
            <w:pPr>
              <w:pStyle w:val="TableParagraph"/>
              <w:jc w:val="center"/>
              <w:rPr>
                <w:sz w:val="24"/>
              </w:rPr>
            </w:pPr>
          </w:p>
        </w:tc>
        <w:tc>
          <w:tcPr>
            <w:tcW w:w="534" w:type="dxa"/>
          </w:tcPr>
          <w:p w14:paraId="58539A6C" w14:textId="17F11B9F" w:rsidR="00C929BE" w:rsidRPr="00C929BE" w:rsidRDefault="00C929BE" w:rsidP="00C929BE">
            <w:pPr>
              <w:pStyle w:val="TableParagraph"/>
              <w:jc w:val="center"/>
              <w:rPr>
                <w:color w:val="FF0000"/>
                <w:sz w:val="24"/>
                <w:lang w:val="en-US"/>
              </w:rPr>
            </w:pPr>
            <w:r w:rsidRPr="00C929BE">
              <w:rPr>
                <w:color w:val="FF0000"/>
                <w:sz w:val="24"/>
                <w:lang w:val="en-US"/>
              </w:rPr>
              <w:t>2</w:t>
            </w:r>
          </w:p>
        </w:tc>
        <w:tc>
          <w:tcPr>
            <w:tcW w:w="608" w:type="dxa"/>
          </w:tcPr>
          <w:p w14:paraId="1A57FCB9" w14:textId="13240D99" w:rsidR="00C929BE" w:rsidRPr="00C929BE" w:rsidRDefault="00C929BE" w:rsidP="00C929BE">
            <w:pPr>
              <w:pStyle w:val="TableParagraph"/>
              <w:jc w:val="center"/>
              <w:rPr>
                <w:color w:val="FF0000"/>
                <w:sz w:val="24"/>
              </w:rPr>
            </w:pPr>
          </w:p>
        </w:tc>
        <w:tc>
          <w:tcPr>
            <w:tcW w:w="685" w:type="dxa"/>
          </w:tcPr>
          <w:p w14:paraId="3C8716BB" w14:textId="77777777" w:rsidR="00C929BE" w:rsidRPr="00C929BE" w:rsidRDefault="00C929BE" w:rsidP="00C929BE">
            <w:pPr>
              <w:pStyle w:val="TableParagraph"/>
              <w:jc w:val="center"/>
              <w:rPr>
                <w:color w:val="FF0000"/>
                <w:sz w:val="24"/>
              </w:rPr>
            </w:pPr>
          </w:p>
        </w:tc>
        <w:tc>
          <w:tcPr>
            <w:tcW w:w="1483" w:type="dxa"/>
          </w:tcPr>
          <w:p w14:paraId="4FBF068C" w14:textId="77777777" w:rsidR="00C929BE" w:rsidRDefault="00C929BE" w:rsidP="00C929BE">
            <w:pPr>
              <w:pStyle w:val="TableParagraph"/>
              <w:jc w:val="center"/>
              <w:rPr>
                <w:sz w:val="24"/>
                <w:lang w:val="en-US"/>
              </w:rPr>
            </w:pPr>
            <w:r>
              <w:rPr>
                <w:sz w:val="24"/>
                <w:lang w:val="en-US"/>
              </w:rPr>
              <w:t>12,5%</w:t>
            </w:r>
          </w:p>
          <w:p w14:paraId="257FCF63" w14:textId="4D2FAC15" w:rsidR="00C929BE" w:rsidRPr="00B334DE" w:rsidRDefault="00C929BE" w:rsidP="00C929BE">
            <w:pPr>
              <w:pStyle w:val="TableParagraph"/>
              <w:jc w:val="center"/>
              <w:rPr>
                <w:sz w:val="24"/>
                <w:lang w:val="en-US"/>
              </w:rPr>
            </w:pPr>
            <w:r>
              <w:rPr>
                <w:sz w:val="24"/>
                <w:lang w:val="en-US"/>
              </w:rPr>
              <w:t>1,25đ</w:t>
            </w:r>
          </w:p>
        </w:tc>
      </w:tr>
      <w:tr w:rsidR="00C929BE" w14:paraId="0F905D59" w14:textId="77777777" w:rsidTr="00560DCC">
        <w:trPr>
          <w:trHeight w:val="395"/>
        </w:trPr>
        <w:tc>
          <w:tcPr>
            <w:tcW w:w="357" w:type="dxa"/>
            <w:vMerge/>
            <w:tcBorders>
              <w:top w:val="nil"/>
            </w:tcBorders>
          </w:tcPr>
          <w:p w14:paraId="4DDF7054" w14:textId="77777777" w:rsidR="00C929BE" w:rsidRDefault="00C929BE" w:rsidP="00C929BE">
            <w:pPr>
              <w:rPr>
                <w:sz w:val="2"/>
                <w:szCs w:val="2"/>
              </w:rPr>
            </w:pPr>
          </w:p>
        </w:tc>
        <w:tc>
          <w:tcPr>
            <w:tcW w:w="2729" w:type="dxa"/>
            <w:vMerge/>
            <w:tcBorders>
              <w:top w:val="nil"/>
            </w:tcBorders>
            <w:vAlign w:val="center"/>
          </w:tcPr>
          <w:p w14:paraId="0FE5198A" w14:textId="77777777" w:rsidR="00C929BE" w:rsidRPr="00C929BE" w:rsidRDefault="00C929BE" w:rsidP="00C929BE">
            <w:pPr>
              <w:rPr>
                <w:sz w:val="22"/>
              </w:rPr>
            </w:pPr>
          </w:p>
        </w:tc>
        <w:tc>
          <w:tcPr>
            <w:tcW w:w="2976" w:type="dxa"/>
            <w:vAlign w:val="center"/>
          </w:tcPr>
          <w:p w14:paraId="6311807F" w14:textId="6A3F68C3" w:rsidR="00C929BE" w:rsidRPr="00C929BE" w:rsidRDefault="00C929BE" w:rsidP="00C929BE">
            <w:pPr>
              <w:pStyle w:val="TableParagraph"/>
            </w:pPr>
            <w:r w:rsidRPr="00C929BE">
              <w:rPr>
                <w:rFonts w:eastAsia="Calibri"/>
                <w:color w:val="000000" w:themeColor="text1"/>
              </w:rPr>
              <w:t xml:space="preserve">2. </w:t>
            </w:r>
            <w:r w:rsidRPr="00C929BE">
              <w:rPr>
                <w:rFonts w:eastAsia="Calibri"/>
                <w:color w:val="000000" w:themeColor="text1"/>
                <w:lang w:val="vi-VN"/>
              </w:rPr>
              <w:t xml:space="preserve">Vai trò của </w:t>
            </w:r>
            <w:r w:rsidRPr="00C929BE">
              <w:rPr>
                <w:rFonts w:eastAsia="Calibri"/>
                <w:color w:val="000000" w:themeColor="text1"/>
              </w:rPr>
              <w:t>thiết bị thông minh và tin học đối với xã hội</w:t>
            </w:r>
          </w:p>
        </w:tc>
        <w:tc>
          <w:tcPr>
            <w:tcW w:w="536" w:type="dxa"/>
          </w:tcPr>
          <w:p w14:paraId="317B7F46" w14:textId="0644A9DB" w:rsidR="00C929BE" w:rsidRPr="001C4D1D" w:rsidRDefault="00C929BE" w:rsidP="00C929BE">
            <w:pPr>
              <w:pStyle w:val="TableParagraph"/>
              <w:jc w:val="center"/>
              <w:rPr>
                <w:sz w:val="24"/>
                <w:lang w:val="en-US"/>
              </w:rPr>
            </w:pPr>
            <w:r>
              <w:rPr>
                <w:sz w:val="24"/>
                <w:lang w:val="en-US"/>
              </w:rPr>
              <w:t>1</w:t>
            </w:r>
          </w:p>
        </w:tc>
        <w:tc>
          <w:tcPr>
            <w:tcW w:w="610" w:type="dxa"/>
          </w:tcPr>
          <w:p w14:paraId="69CE72EC" w14:textId="1334F4FA" w:rsidR="00C929BE" w:rsidRPr="001C4D1D" w:rsidRDefault="00C929BE" w:rsidP="00C929BE">
            <w:pPr>
              <w:pStyle w:val="TableParagraph"/>
              <w:jc w:val="center"/>
              <w:rPr>
                <w:sz w:val="24"/>
                <w:lang w:val="en-US"/>
              </w:rPr>
            </w:pPr>
            <w:r>
              <w:rPr>
                <w:sz w:val="24"/>
                <w:lang w:val="en-US"/>
              </w:rPr>
              <w:t>1</w:t>
            </w:r>
          </w:p>
        </w:tc>
        <w:tc>
          <w:tcPr>
            <w:tcW w:w="684" w:type="dxa"/>
          </w:tcPr>
          <w:p w14:paraId="301BC76A" w14:textId="77777777" w:rsidR="00C929BE" w:rsidRDefault="00C929BE" w:rsidP="00C929BE">
            <w:pPr>
              <w:pStyle w:val="TableParagraph"/>
              <w:jc w:val="center"/>
              <w:rPr>
                <w:sz w:val="24"/>
              </w:rPr>
            </w:pPr>
          </w:p>
        </w:tc>
        <w:tc>
          <w:tcPr>
            <w:tcW w:w="535" w:type="dxa"/>
          </w:tcPr>
          <w:p w14:paraId="34BDF4C4" w14:textId="732A24B7" w:rsidR="00C929BE" w:rsidRPr="001C4D1D" w:rsidRDefault="00C929BE" w:rsidP="00C929BE">
            <w:pPr>
              <w:pStyle w:val="TableParagraph"/>
              <w:jc w:val="center"/>
              <w:rPr>
                <w:sz w:val="24"/>
                <w:lang w:val="en-US"/>
              </w:rPr>
            </w:pPr>
          </w:p>
        </w:tc>
        <w:tc>
          <w:tcPr>
            <w:tcW w:w="655" w:type="dxa"/>
          </w:tcPr>
          <w:p w14:paraId="7663D313" w14:textId="402A30DE" w:rsidR="00C929BE" w:rsidRDefault="00C929BE" w:rsidP="00C929BE">
            <w:pPr>
              <w:pStyle w:val="TableParagraph"/>
              <w:jc w:val="center"/>
              <w:rPr>
                <w:sz w:val="24"/>
              </w:rPr>
            </w:pPr>
          </w:p>
        </w:tc>
        <w:tc>
          <w:tcPr>
            <w:tcW w:w="807" w:type="dxa"/>
          </w:tcPr>
          <w:p w14:paraId="2164975E" w14:textId="77777777" w:rsidR="00C929BE" w:rsidRDefault="00C929BE" w:rsidP="00C929BE">
            <w:pPr>
              <w:pStyle w:val="TableParagraph"/>
              <w:jc w:val="center"/>
              <w:rPr>
                <w:sz w:val="24"/>
              </w:rPr>
            </w:pPr>
          </w:p>
        </w:tc>
        <w:tc>
          <w:tcPr>
            <w:tcW w:w="534" w:type="dxa"/>
          </w:tcPr>
          <w:p w14:paraId="2B0FA3BA" w14:textId="77777777" w:rsidR="00C929BE" w:rsidRDefault="00C929BE" w:rsidP="00C929BE">
            <w:pPr>
              <w:pStyle w:val="TableParagraph"/>
              <w:jc w:val="center"/>
              <w:rPr>
                <w:sz w:val="24"/>
              </w:rPr>
            </w:pPr>
          </w:p>
        </w:tc>
        <w:tc>
          <w:tcPr>
            <w:tcW w:w="609" w:type="dxa"/>
          </w:tcPr>
          <w:p w14:paraId="1208E15A" w14:textId="77777777" w:rsidR="00C929BE" w:rsidRDefault="00C929BE" w:rsidP="00C929BE">
            <w:pPr>
              <w:pStyle w:val="TableParagraph"/>
              <w:jc w:val="center"/>
              <w:rPr>
                <w:sz w:val="24"/>
              </w:rPr>
            </w:pPr>
          </w:p>
        </w:tc>
        <w:tc>
          <w:tcPr>
            <w:tcW w:w="685" w:type="dxa"/>
          </w:tcPr>
          <w:p w14:paraId="79B9F7CF" w14:textId="77777777" w:rsidR="00C929BE" w:rsidRDefault="00C929BE" w:rsidP="00C929BE">
            <w:pPr>
              <w:pStyle w:val="TableParagraph"/>
              <w:jc w:val="center"/>
              <w:rPr>
                <w:sz w:val="24"/>
              </w:rPr>
            </w:pPr>
          </w:p>
        </w:tc>
        <w:tc>
          <w:tcPr>
            <w:tcW w:w="534" w:type="dxa"/>
          </w:tcPr>
          <w:p w14:paraId="6E64B04A" w14:textId="13E61F3A"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08" w:type="dxa"/>
          </w:tcPr>
          <w:p w14:paraId="27CBFCE6" w14:textId="1E09AAF4"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85" w:type="dxa"/>
          </w:tcPr>
          <w:p w14:paraId="57B1BA53" w14:textId="77777777" w:rsidR="00C929BE" w:rsidRPr="00C929BE" w:rsidRDefault="00C929BE" w:rsidP="00C929BE">
            <w:pPr>
              <w:pStyle w:val="TableParagraph"/>
              <w:jc w:val="center"/>
              <w:rPr>
                <w:color w:val="FF0000"/>
                <w:sz w:val="24"/>
              </w:rPr>
            </w:pPr>
          </w:p>
        </w:tc>
        <w:tc>
          <w:tcPr>
            <w:tcW w:w="1483" w:type="dxa"/>
          </w:tcPr>
          <w:p w14:paraId="7D2E5984" w14:textId="77777777" w:rsidR="00C929BE" w:rsidRDefault="00C929BE" w:rsidP="00C929BE">
            <w:pPr>
              <w:pStyle w:val="TableParagraph"/>
              <w:jc w:val="center"/>
              <w:rPr>
                <w:sz w:val="24"/>
                <w:lang w:val="en-US"/>
              </w:rPr>
            </w:pPr>
            <w:r>
              <w:rPr>
                <w:sz w:val="24"/>
                <w:lang w:val="en-US"/>
              </w:rPr>
              <w:t>5%</w:t>
            </w:r>
          </w:p>
          <w:p w14:paraId="5845F9E3" w14:textId="42FF064A" w:rsidR="00C929BE" w:rsidRPr="00B334DE" w:rsidRDefault="00C929BE" w:rsidP="00C929BE">
            <w:pPr>
              <w:pStyle w:val="TableParagraph"/>
              <w:jc w:val="center"/>
              <w:rPr>
                <w:sz w:val="24"/>
                <w:lang w:val="en-US"/>
              </w:rPr>
            </w:pPr>
            <w:r>
              <w:rPr>
                <w:sz w:val="24"/>
                <w:lang w:val="en-US"/>
              </w:rPr>
              <w:t>0.5đ</w:t>
            </w:r>
          </w:p>
        </w:tc>
      </w:tr>
      <w:tr w:rsidR="00C929BE" w14:paraId="16D0657D" w14:textId="77777777" w:rsidTr="00560DCC">
        <w:trPr>
          <w:trHeight w:val="397"/>
        </w:trPr>
        <w:tc>
          <w:tcPr>
            <w:tcW w:w="357" w:type="dxa"/>
            <w:vMerge/>
            <w:tcBorders>
              <w:top w:val="nil"/>
            </w:tcBorders>
          </w:tcPr>
          <w:p w14:paraId="3059D7AE" w14:textId="77777777" w:rsidR="00C929BE" w:rsidRDefault="00C929BE" w:rsidP="00C929BE">
            <w:pPr>
              <w:rPr>
                <w:sz w:val="2"/>
                <w:szCs w:val="2"/>
              </w:rPr>
            </w:pPr>
          </w:p>
        </w:tc>
        <w:tc>
          <w:tcPr>
            <w:tcW w:w="2729" w:type="dxa"/>
            <w:vMerge/>
            <w:tcBorders>
              <w:top w:val="nil"/>
            </w:tcBorders>
            <w:vAlign w:val="center"/>
          </w:tcPr>
          <w:p w14:paraId="01B3F878" w14:textId="77777777" w:rsidR="00C929BE" w:rsidRPr="00C929BE" w:rsidRDefault="00C929BE" w:rsidP="00C929BE">
            <w:pPr>
              <w:rPr>
                <w:sz w:val="22"/>
              </w:rPr>
            </w:pPr>
          </w:p>
        </w:tc>
        <w:tc>
          <w:tcPr>
            <w:tcW w:w="2976" w:type="dxa"/>
            <w:vAlign w:val="center"/>
          </w:tcPr>
          <w:p w14:paraId="704FC74B" w14:textId="0608BA24" w:rsidR="00C929BE" w:rsidRPr="00C929BE" w:rsidRDefault="00C929BE" w:rsidP="00C929BE">
            <w:pPr>
              <w:pStyle w:val="TableParagraph"/>
            </w:pPr>
            <w:r w:rsidRPr="00C929BE">
              <w:rPr>
                <w:color w:val="000000" w:themeColor="text1"/>
                <w:spacing w:val="-6"/>
              </w:rPr>
              <w:t>3</w:t>
            </w:r>
            <w:r w:rsidRPr="00C929BE">
              <w:rPr>
                <w:color w:val="000000" w:themeColor="text1"/>
                <w:spacing w:val="-6"/>
                <w:lang w:val="en-US"/>
              </w:rPr>
              <w:t>.</w:t>
            </w:r>
            <w:r w:rsidRPr="00C929BE">
              <w:rPr>
                <w:color w:val="000000" w:themeColor="text1"/>
                <w:spacing w:val="-6"/>
              </w:rPr>
              <w:t xml:space="preserve"> Thực hành sử dụng</w:t>
            </w:r>
            <w:r w:rsidRPr="00C929BE">
              <w:rPr>
                <w:color w:val="000000" w:themeColor="text1"/>
              </w:rPr>
              <w:t xml:space="preserve"> thiết bị số thông dụng</w:t>
            </w:r>
          </w:p>
        </w:tc>
        <w:tc>
          <w:tcPr>
            <w:tcW w:w="536" w:type="dxa"/>
          </w:tcPr>
          <w:p w14:paraId="3F9D6ED3" w14:textId="290856FB" w:rsidR="00C929BE" w:rsidRPr="001C4D1D" w:rsidRDefault="00C929BE" w:rsidP="00C929BE">
            <w:pPr>
              <w:pStyle w:val="TableParagraph"/>
              <w:jc w:val="center"/>
              <w:rPr>
                <w:sz w:val="24"/>
                <w:lang w:val="en-US"/>
              </w:rPr>
            </w:pPr>
            <w:r>
              <w:rPr>
                <w:sz w:val="24"/>
                <w:lang w:val="en-US"/>
              </w:rPr>
              <w:t>1</w:t>
            </w:r>
          </w:p>
        </w:tc>
        <w:tc>
          <w:tcPr>
            <w:tcW w:w="610" w:type="dxa"/>
          </w:tcPr>
          <w:p w14:paraId="15B178AF" w14:textId="619D8B8D" w:rsidR="00C929BE" w:rsidRPr="001C4D1D" w:rsidRDefault="00C929BE" w:rsidP="00C929BE">
            <w:pPr>
              <w:pStyle w:val="TableParagraph"/>
              <w:jc w:val="center"/>
              <w:rPr>
                <w:sz w:val="24"/>
                <w:lang w:val="en-US"/>
              </w:rPr>
            </w:pPr>
          </w:p>
        </w:tc>
        <w:tc>
          <w:tcPr>
            <w:tcW w:w="684" w:type="dxa"/>
          </w:tcPr>
          <w:p w14:paraId="546F97DB" w14:textId="794FD1B6" w:rsidR="00C929BE" w:rsidRDefault="00C929BE" w:rsidP="00C929BE">
            <w:pPr>
              <w:pStyle w:val="TableParagraph"/>
              <w:jc w:val="center"/>
              <w:rPr>
                <w:sz w:val="24"/>
              </w:rPr>
            </w:pPr>
          </w:p>
        </w:tc>
        <w:tc>
          <w:tcPr>
            <w:tcW w:w="535" w:type="dxa"/>
          </w:tcPr>
          <w:p w14:paraId="582194EF" w14:textId="36015D70" w:rsidR="00C929BE" w:rsidRDefault="00C929BE" w:rsidP="00C929BE">
            <w:pPr>
              <w:pStyle w:val="TableParagraph"/>
              <w:jc w:val="center"/>
              <w:rPr>
                <w:sz w:val="24"/>
              </w:rPr>
            </w:pPr>
            <w:r>
              <w:rPr>
                <w:sz w:val="24"/>
                <w:lang w:val="en-US"/>
              </w:rPr>
              <w:t>1</w:t>
            </w:r>
          </w:p>
        </w:tc>
        <w:tc>
          <w:tcPr>
            <w:tcW w:w="655" w:type="dxa"/>
          </w:tcPr>
          <w:p w14:paraId="1B5B6FA4" w14:textId="1139AAF5" w:rsidR="00C929BE" w:rsidRDefault="00C929BE" w:rsidP="00C929BE">
            <w:pPr>
              <w:pStyle w:val="TableParagraph"/>
              <w:spacing w:before="121" w:line="256" w:lineRule="exact"/>
              <w:ind w:right="5"/>
              <w:jc w:val="center"/>
              <w:rPr>
                <w:sz w:val="24"/>
              </w:rPr>
            </w:pPr>
            <w:bookmarkStart w:id="7" w:name="_bookmark3"/>
            <w:bookmarkEnd w:id="7"/>
          </w:p>
        </w:tc>
        <w:tc>
          <w:tcPr>
            <w:tcW w:w="807" w:type="dxa"/>
          </w:tcPr>
          <w:p w14:paraId="2FEAFD49" w14:textId="72790534" w:rsidR="00C929BE" w:rsidRDefault="00C929BE" w:rsidP="00C929BE">
            <w:pPr>
              <w:pStyle w:val="TableParagraph"/>
              <w:jc w:val="center"/>
              <w:rPr>
                <w:sz w:val="24"/>
              </w:rPr>
            </w:pPr>
          </w:p>
        </w:tc>
        <w:tc>
          <w:tcPr>
            <w:tcW w:w="534" w:type="dxa"/>
          </w:tcPr>
          <w:p w14:paraId="6503A62B" w14:textId="77777777" w:rsidR="00C929BE" w:rsidRDefault="00C929BE" w:rsidP="00C929BE">
            <w:pPr>
              <w:pStyle w:val="TableParagraph"/>
              <w:jc w:val="center"/>
              <w:rPr>
                <w:sz w:val="24"/>
              </w:rPr>
            </w:pPr>
          </w:p>
        </w:tc>
        <w:tc>
          <w:tcPr>
            <w:tcW w:w="609" w:type="dxa"/>
          </w:tcPr>
          <w:p w14:paraId="580AB8DB" w14:textId="17AA9F8D" w:rsidR="00C929BE" w:rsidRDefault="00C929BE" w:rsidP="00C929BE">
            <w:pPr>
              <w:pStyle w:val="TableParagraph"/>
              <w:jc w:val="center"/>
              <w:rPr>
                <w:sz w:val="24"/>
              </w:rPr>
            </w:pPr>
          </w:p>
        </w:tc>
        <w:tc>
          <w:tcPr>
            <w:tcW w:w="685" w:type="dxa"/>
          </w:tcPr>
          <w:p w14:paraId="2E627F5A" w14:textId="77777777" w:rsidR="00C929BE" w:rsidRDefault="00C929BE" w:rsidP="00C929BE">
            <w:pPr>
              <w:pStyle w:val="TableParagraph"/>
              <w:jc w:val="center"/>
              <w:rPr>
                <w:sz w:val="24"/>
              </w:rPr>
            </w:pPr>
          </w:p>
        </w:tc>
        <w:tc>
          <w:tcPr>
            <w:tcW w:w="534" w:type="dxa"/>
          </w:tcPr>
          <w:p w14:paraId="13BC78B7" w14:textId="2206E648" w:rsidR="00C929BE" w:rsidRPr="00C929BE" w:rsidRDefault="00C929BE" w:rsidP="00C929BE">
            <w:pPr>
              <w:pStyle w:val="TableParagraph"/>
              <w:jc w:val="center"/>
              <w:rPr>
                <w:color w:val="FF0000"/>
                <w:sz w:val="24"/>
                <w:lang w:val="en-US"/>
              </w:rPr>
            </w:pPr>
            <w:r w:rsidRPr="00C929BE">
              <w:rPr>
                <w:color w:val="FF0000"/>
                <w:sz w:val="24"/>
                <w:lang w:val="en-US"/>
              </w:rPr>
              <w:t>2</w:t>
            </w:r>
          </w:p>
        </w:tc>
        <w:tc>
          <w:tcPr>
            <w:tcW w:w="608" w:type="dxa"/>
          </w:tcPr>
          <w:p w14:paraId="406FAFDD" w14:textId="5C943FE4" w:rsidR="00C929BE" w:rsidRPr="00C929BE" w:rsidRDefault="00C929BE" w:rsidP="00C929BE">
            <w:pPr>
              <w:pStyle w:val="TableParagraph"/>
              <w:jc w:val="center"/>
              <w:rPr>
                <w:color w:val="FF0000"/>
                <w:sz w:val="24"/>
              </w:rPr>
            </w:pPr>
          </w:p>
        </w:tc>
        <w:tc>
          <w:tcPr>
            <w:tcW w:w="685" w:type="dxa"/>
          </w:tcPr>
          <w:p w14:paraId="17BA91A5" w14:textId="76BF8C00" w:rsidR="00C929BE" w:rsidRPr="006D0757" w:rsidRDefault="00C929BE" w:rsidP="00C929BE">
            <w:pPr>
              <w:pStyle w:val="TableParagraph"/>
              <w:jc w:val="center"/>
              <w:rPr>
                <w:color w:val="FF0000"/>
                <w:sz w:val="24"/>
                <w:lang w:val="en-US"/>
              </w:rPr>
            </w:pPr>
          </w:p>
        </w:tc>
        <w:tc>
          <w:tcPr>
            <w:tcW w:w="1483" w:type="dxa"/>
          </w:tcPr>
          <w:p w14:paraId="3AE728E3" w14:textId="77777777" w:rsidR="00C929BE" w:rsidRDefault="00C929BE" w:rsidP="00C929BE">
            <w:pPr>
              <w:pStyle w:val="TableParagraph"/>
              <w:jc w:val="center"/>
              <w:rPr>
                <w:sz w:val="24"/>
                <w:lang w:val="en-US"/>
              </w:rPr>
            </w:pPr>
            <w:r>
              <w:rPr>
                <w:sz w:val="24"/>
                <w:lang w:val="en-US"/>
              </w:rPr>
              <w:t>12,5%</w:t>
            </w:r>
          </w:p>
          <w:p w14:paraId="6B72310B" w14:textId="208C6AF3" w:rsidR="00C929BE" w:rsidRPr="00B334DE" w:rsidRDefault="00C929BE" w:rsidP="00C929BE">
            <w:pPr>
              <w:pStyle w:val="TableParagraph"/>
              <w:jc w:val="center"/>
              <w:rPr>
                <w:sz w:val="24"/>
                <w:lang w:val="en-US"/>
              </w:rPr>
            </w:pPr>
            <w:r>
              <w:rPr>
                <w:sz w:val="24"/>
                <w:lang w:val="en-US"/>
              </w:rPr>
              <w:t>1,25đ</w:t>
            </w:r>
          </w:p>
        </w:tc>
      </w:tr>
      <w:tr w:rsidR="00C929BE" w14:paraId="5E97EA8F" w14:textId="77777777" w:rsidTr="00560DCC">
        <w:trPr>
          <w:trHeight w:val="395"/>
        </w:trPr>
        <w:tc>
          <w:tcPr>
            <w:tcW w:w="357" w:type="dxa"/>
            <w:vMerge w:val="restart"/>
          </w:tcPr>
          <w:p w14:paraId="53D234DD" w14:textId="77777777" w:rsidR="00C929BE" w:rsidRDefault="00C929BE" w:rsidP="00C929BE">
            <w:pPr>
              <w:pStyle w:val="TableParagraph"/>
              <w:spacing w:before="257"/>
              <w:rPr>
                <w:b/>
                <w:sz w:val="24"/>
              </w:rPr>
            </w:pPr>
          </w:p>
          <w:p w14:paraId="4242F4ED" w14:textId="77777777" w:rsidR="00C929BE" w:rsidRDefault="00C929BE" w:rsidP="00C929BE">
            <w:pPr>
              <w:pStyle w:val="TableParagraph"/>
              <w:spacing w:before="1"/>
              <w:ind w:left="117"/>
              <w:rPr>
                <w:sz w:val="24"/>
              </w:rPr>
            </w:pPr>
            <w:r>
              <w:rPr>
                <w:spacing w:val="-10"/>
                <w:sz w:val="24"/>
              </w:rPr>
              <w:t>2</w:t>
            </w:r>
          </w:p>
        </w:tc>
        <w:tc>
          <w:tcPr>
            <w:tcW w:w="2729" w:type="dxa"/>
            <w:vMerge w:val="restart"/>
            <w:vAlign w:val="center"/>
          </w:tcPr>
          <w:p w14:paraId="29C1EBCF" w14:textId="3CC57F55" w:rsidR="00C929BE" w:rsidRPr="00C929BE" w:rsidRDefault="00C929BE" w:rsidP="00C929BE">
            <w:pPr>
              <w:pStyle w:val="TableParagraph"/>
              <w:spacing w:before="1"/>
              <w:ind w:left="302"/>
            </w:pPr>
            <w:r w:rsidRPr="00C929BE">
              <w:rPr>
                <w:rFonts w:eastAsia="Calibri"/>
                <w:b/>
                <w:color w:val="000000" w:themeColor="text1"/>
              </w:rPr>
              <w:t>Chủ đề 2. Mạng máy tính và Internet</w:t>
            </w:r>
          </w:p>
        </w:tc>
        <w:tc>
          <w:tcPr>
            <w:tcW w:w="2976" w:type="dxa"/>
            <w:vAlign w:val="center"/>
          </w:tcPr>
          <w:p w14:paraId="0F803B58" w14:textId="62F15AD1" w:rsidR="00C929BE" w:rsidRPr="00C929BE" w:rsidRDefault="00C929BE" w:rsidP="00C929BE">
            <w:pPr>
              <w:pStyle w:val="TableParagraph"/>
            </w:pPr>
            <w:r w:rsidRPr="00C929BE">
              <w:rPr>
                <w:color w:val="000000" w:themeColor="text1"/>
              </w:rPr>
              <w:t>1. Mạng máy tính trong cuộc sống hiện đại</w:t>
            </w:r>
          </w:p>
        </w:tc>
        <w:tc>
          <w:tcPr>
            <w:tcW w:w="536" w:type="dxa"/>
          </w:tcPr>
          <w:p w14:paraId="45715BF6" w14:textId="7E0EB2C9" w:rsidR="00C929BE" w:rsidRPr="001C4D1D" w:rsidRDefault="00C929BE" w:rsidP="00C929BE">
            <w:pPr>
              <w:pStyle w:val="TableParagraph"/>
              <w:jc w:val="center"/>
              <w:rPr>
                <w:sz w:val="24"/>
                <w:lang w:val="en-US"/>
              </w:rPr>
            </w:pPr>
            <w:r>
              <w:rPr>
                <w:sz w:val="24"/>
                <w:lang w:val="en-US"/>
              </w:rPr>
              <w:t>1</w:t>
            </w:r>
          </w:p>
        </w:tc>
        <w:tc>
          <w:tcPr>
            <w:tcW w:w="610" w:type="dxa"/>
          </w:tcPr>
          <w:p w14:paraId="28E1C0AA" w14:textId="14EDCD92" w:rsidR="00C929BE" w:rsidRPr="001C4D1D" w:rsidRDefault="00C929BE" w:rsidP="00C929BE">
            <w:pPr>
              <w:pStyle w:val="TableParagraph"/>
              <w:jc w:val="center"/>
              <w:rPr>
                <w:sz w:val="24"/>
                <w:lang w:val="en-US"/>
              </w:rPr>
            </w:pPr>
            <w:r>
              <w:rPr>
                <w:sz w:val="24"/>
                <w:lang w:val="en-US"/>
              </w:rPr>
              <w:t>1</w:t>
            </w:r>
          </w:p>
        </w:tc>
        <w:tc>
          <w:tcPr>
            <w:tcW w:w="684" w:type="dxa"/>
          </w:tcPr>
          <w:p w14:paraId="77A8FA7E" w14:textId="77777777" w:rsidR="00C929BE" w:rsidRDefault="00C929BE" w:rsidP="00C929BE">
            <w:pPr>
              <w:pStyle w:val="TableParagraph"/>
              <w:jc w:val="center"/>
              <w:rPr>
                <w:sz w:val="24"/>
              </w:rPr>
            </w:pPr>
          </w:p>
        </w:tc>
        <w:tc>
          <w:tcPr>
            <w:tcW w:w="535" w:type="dxa"/>
          </w:tcPr>
          <w:p w14:paraId="289EB194" w14:textId="58F071D2" w:rsidR="00C929BE" w:rsidRPr="001C4D1D" w:rsidRDefault="00C929BE" w:rsidP="00C929BE">
            <w:pPr>
              <w:pStyle w:val="TableParagraph"/>
              <w:jc w:val="center"/>
              <w:rPr>
                <w:sz w:val="24"/>
                <w:lang w:val="en-US"/>
              </w:rPr>
            </w:pPr>
          </w:p>
        </w:tc>
        <w:tc>
          <w:tcPr>
            <w:tcW w:w="655" w:type="dxa"/>
          </w:tcPr>
          <w:p w14:paraId="6B0F53B4" w14:textId="77777777" w:rsidR="00C929BE" w:rsidRDefault="00C929BE" w:rsidP="00C929BE">
            <w:pPr>
              <w:pStyle w:val="TableParagraph"/>
              <w:jc w:val="center"/>
              <w:rPr>
                <w:sz w:val="24"/>
              </w:rPr>
            </w:pPr>
          </w:p>
        </w:tc>
        <w:tc>
          <w:tcPr>
            <w:tcW w:w="807" w:type="dxa"/>
          </w:tcPr>
          <w:p w14:paraId="28C57999" w14:textId="27C991E8" w:rsidR="00C929BE" w:rsidRDefault="006D0757" w:rsidP="00C929BE">
            <w:pPr>
              <w:pStyle w:val="TableParagraph"/>
              <w:jc w:val="center"/>
              <w:rPr>
                <w:sz w:val="24"/>
              </w:rPr>
            </w:pPr>
            <w:r>
              <w:rPr>
                <w:sz w:val="24"/>
                <w:lang w:val="en-US"/>
              </w:rPr>
              <w:t>1</w:t>
            </w:r>
          </w:p>
        </w:tc>
        <w:tc>
          <w:tcPr>
            <w:tcW w:w="534" w:type="dxa"/>
          </w:tcPr>
          <w:p w14:paraId="3AD69A08" w14:textId="0489DA87" w:rsidR="00C929BE" w:rsidRPr="001C4D1D" w:rsidRDefault="00C929BE" w:rsidP="00C929BE">
            <w:pPr>
              <w:pStyle w:val="TableParagraph"/>
              <w:jc w:val="center"/>
              <w:rPr>
                <w:sz w:val="24"/>
                <w:lang w:val="en-US"/>
              </w:rPr>
            </w:pPr>
          </w:p>
        </w:tc>
        <w:tc>
          <w:tcPr>
            <w:tcW w:w="609" w:type="dxa"/>
          </w:tcPr>
          <w:p w14:paraId="55DFE844" w14:textId="77777777" w:rsidR="00C929BE" w:rsidRDefault="00C929BE" w:rsidP="00C929BE">
            <w:pPr>
              <w:pStyle w:val="TableParagraph"/>
              <w:jc w:val="center"/>
              <w:rPr>
                <w:sz w:val="24"/>
              </w:rPr>
            </w:pPr>
          </w:p>
        </w:tc>
        <w:tc>
          <w:tcPr>
            <w:tcW w:w="685" w:type="dxa"/>
          </w:tcPr>
          <w:p w14:paraId="09DE5DDC" w14:textId="56605934" w:rsidR="00C929BE" w:rsidRDefault="00C929BE" w:rsidP="00C929BE">
            <w:pPr>
              <w:pStyle w:val="TableParagraph"/>
              <w:jc w:val="center"/>
              <w:rPr>
                <w:sz w:val="24"/>
              </w:rPr>
            </w:pPr>
          </w:p>
        </w:tc>
        <w:tc>
          <w:tcPr>
            <w:tcW w:w="534" w:type="dxa"/>
          </w:tcPr>
          <w:p w14:paraId="32C37CA4" w14:textId="67C380A4"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08" w:type="dxa"/>
          </w:tcPr>
          <w:p w14:paraId="10917081" w14:textId="7D4236A6"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85" w:type="dxa"/>
          </w:tcPr>
          <w:p w14:paraId="3695BEEF" w14:textId="2D6AD17D" w:rsidR="00C929BE" w:rsidRPr="00C929BE" w:rsidRDefault="006D0757" w:rsidP="00C929BE">
            <w:pPr>
              <w:pStyle w:val="TableParagraph"/>
              <w:jc w:val="center"/>
              <w:rPr>
                <w:color w:val="FF0000"/>
                <w:sz w:val="24"/>
              </w:rPr>
            </w:pPr>
            <w:r>
              <w:rPr>
                <w:color w:val="FF0000"/>
                <w:sz w:val="24"/>
                <w:lang w:val="en-US"/>
              </w:rPr>
              <w:t>1</w:t>
            </w:r>
          </w:p>
        </w:tc>
        <w:tc>
          <w:tcPr>
            <w:tcW w:w="1483" w:type="dxa"/>
          </w:tcPr>
          <w:p w14:paraId="53E567FD" w14:textId="33610EDE" w:rsidR="00C929BE" w:rsidRDefault="006D0757" w:rsidP="00C929BE">
            <w:pPr>
              <w:pStyle w:val="TableParagraph"/>
              <w:jc w:val="center"/>
              <w:rPr>
                <w:sz w:val="24"/>
                <w:lang w:val="en-US"/>
              </w:rPr>
            </w:pPr>
            <w:r>
              <w:rPr>
                <w:sz w:val="24"/>
                <w:lang w:val="en-US"/>
              </w:rPr>
              <w:t>1</w:t>
            </w:r>
            <w:r w:rsidR="00C929BE">
              <w:rPr>
                <w:sz w:val="24"/>
                <w:lang w:val="en-US"/>
              </w:rPr>
              <w:t>5%</w:t>
            </w:r>
          </w:p>
          <w:p w14:paraId="29CAA7E6" w14:textId="69993231" w:rsidR="00C929BE" w:rsidRPr="00B334DE" w:rsidRDefault="006D0757" w:rsidP="00C929BE">
            <w:pPr>
              <w:pStyle w:val="TableParagraph"/>
              <w:jc w:val="center"/>
              <w:rPr>
                <w:sz w:val="24"/>
                <w:lang w:val="en-US"/>
              </w:rPr>
            </w:pPr>
            <w:r>
              <w:rPr>
                <w:sz w:val="24"/>
                <w:lang w:val="en-US"/>
              </w:rPr>
              <w:t>1</w:t>
            </w:r>
            <w:r w:rsidR="00C929BE">
              <w:rPr>
                <w:sz w:val="24"/>
                <w:lang w:val="en-US"/>
              </w:rPr>
              <w:t>.5đ</w:t>
            </w:r>
          </w:p>
        </w:tc>
      </w:tr>
      <w:tr w:rsidR="00C929BE" w14:paraId="0D26F106" w14:textId="77777777" w:rsidTr="00560DCC">
        <w:trPr>
          <w:trHeight w:val="395"/>
        </w:trPr>
        <w:tc>
          <w:tcPr>
            <w:tcW w:w="357" w:type="dxa"/>
            <w:vMerge/>
            <w:tcBorders>
              <w:top w:val="nil"/>
            </w:tcBorders>
          </w:tcPr>
          <w:p w14:paraId="050E5F26" w14:textId="77777777" w:rsidR="00C929BE" w:rsidRDefault="00C929BE" w:rsidP="00C929BE">
            <w:pPr>
              <w:rPr>
                <w:sz w:val="2"/>
                <w:szCs w:val="2"/>
              </w:rPr>
            </w:pPr>
          </w:p>
        </w:tc>
        <w:tc>
          <w:tcPr>
            <w:tcW w:w="2729" w:type="dxa"/>
            <w:vMerge/>
            <w:tcBorders>
              <w:top w:val="nil"/>
            </w:tcBorders>
            <w:vAlign w:val="center"/>
          </w:tcPr>
          <w:p w14:paraId="1364D733" w14:textId="77777777" w:rsidR="00C929BE" w:rsidRPr="00C929BE" w:rsidRDefault="00C929BE" w:rsidP="00C929BE">
            <w:pPr>
              <w:rPr>
                <w:sz w:val="22"/>
              </w:rPr>
            </w:pPr>
          </w:p>
        </w:tc>
        <w:tc>
          <w:tcPr>
            <w:tcW w:w="2976" w:type="dxa"/>
            <w:vAlign w:val="center"/>
          </w:tcPr>
          <w:p w14:paraId="1EA08151" w14:textId="6035E4BB" w:rsidR="00C929BE" w:rsidRPr="00C929BE" w:rsidRDefault="00C929BE" w:rsidP="00C929BE">
            <w:pPr>
              <w:pStyle w:val="TableParagraph"/>
            </w:pPr>
            <w:r w:rsidRPr="00C929BE">
              <w:rPr>
                <w:color w:val="000000" w:themeColor="text1"/>
              </w:rPr>
              <w:t>2. An toàn trên không gian mạng</w:t>
            </w:r>
          </w:p>
        </w:tc>
        <w:tc>
          <w:tcPr>
            <w:tcW w:w="536" w:type="dxa"/>
          </w:tcPr>
          <w:p w14:paraId="0E8DC656" w14:textId="7E55D133" w:rsidR="00C929BE" w:rsidRDefault="00C929BE" w:rsidP="00C929BE">
            <w:pPr>
              <w:pStyle w:val="TableParagraph"/>
              <w:jc w:val="center"/>
              <w:rPr>
                <w:sz w:val="24"/>
              </w:rPr>
            </w:pPr>
            <w:r>
              <w:rPr>
                <w:sz w:val="24"/>
                <w:lang w:val="en-US"/>
              </w:rPr>
              <w:t>1</w:t>
            </w:r>
          </w:p>
        </w:tc>
        <w:tc>
          <w:tcPr>
            <w:tcW w:w="610" w:type="dxa"/>
          </w:tcPr>
          <w:p w14:paraId="6FFE96C6" w14:textId="61C1B1E4" w:rsidR="00C929BE" w:rsidRDefault="00C929BE" w:rsidP="00C929BE">
            <w:pPr>
              <w:pStyle w:val="TableParagraph"/>
              <w:jc w:val="center"/>
              <w:rPr>
                <w:sz w:val="24"/>
              </w:rPr>
            </w:pPr>
          </w:p>
        </w:tc>
        <w:tc>
          <w:tcPr>
            <w:tcW w:w="684" w:type="dxa"/>
          </w:tcPr>
          <w:p w14:paraId="14EB195A" w14:textId="329C0BCB" w:rsidR="00C929BE" w:rsidRDefault="00C929BE" w:rsidP="00C929BE">
            <w:pPr>
              <w:pStyle w:val="TableParagraph"/>
              <w:jc w:val="center"/>
              <w:rPr>
                <w:sz w:val="24"/>
              </w:rPr>
            </w:pPr>
          </w:p>
        </w:tc>
        <w:tc>
          <w:tcPr>
            <w:tcW w:w="535" w:type="dxa"/>
          </w:tcPr>
          <w:p w14:paraId="1A384912" w14:textId="3DB60F61" w:rsidR="00C929BE" w:rsidRPr="001C4D1D" w:rsidRDefault="00C929BE" w:rsidP="00C929BE">
            <w:pPr>
              <w:pStyle w:val="TableParagraph"/>
              <w:jc w:val="center"/>
              <w:rPr>
                <w:sz w:val="24"/>
                <w:lang w:val="en-US"/>
              </w:rPr>
            </w:pPr>
          </w:p>
        </w:tc>
        <w:tc>
          <w:tcPr>
            <w:tcW w:w="655" w:type="dxa"/>
          </w:tcPr>
          <w:p w14:paraId="7C57F3EE" w14:textId="0BA22CE6" w:rsidR="00C929BE" w:rsidRDefault="00C929BE" w:rsidP="00C929BE">
            <w:pPr>
              <w:pStyle w:val="TableParagraph"/>
              <w:jc w:val="center"/>
              <w:rPr>
                <w:sz w:val="24"/>
              </w:rPr>
            </w:pPr>
          </w:p>
        </w:tc>
        <w:tc>
          <w:tcPr>
            <w:tcW w:w="807" w:type="dxa"/>
          </w:tcPr>
          <w:p w14:paraId="49344FC4" w14:textId="6D534662" w:rsidR="00C929BE" w:rsidRDefault="00C929BE" w:rsidP="00C929BE">
            <w:pPr>
              <w:pStyle w:val="TableParagraph"/>
              <w:jc w:val="center"/>
              <w:rPr>
                <w:sz w:val="24"/>
              </w:rPr>
            </w:pPr>
          </w:p>
        </w:tc>
        <w:tc>
          <w:tcPr>
            <w:tcW w:w="534" w:type="dxa"/>
          </w:tcPr>
          <w:p w14:paraId="76E4E1C6" w14:textId="0CB04B1D" w:rsidR="00C929BE" w:rsidRPr="001C4D1D" w:rsidRDefault="00C929BE" w:rsidP="00C929BE">
            <w:pPr>
              <w:pStyle w:val="TableParagraph"/>
              <w:jc w:val="center"/>
              <w:rPr>
                <w:sz w:val="24"/>
                <w:lang w:val="en-US"/>
              </w:rPr>
            </w:pPr>
          </w:p>
        </w:tc>
        <w:tc>
          <w:tcPr>
            <w:tcW w:w="609" w:type="dxa"/>
          </w:tcPr>
          <w:p w14:paraId="45B66563" w14:textId="07B7A68A" w:rsidR="00C929BE" w:rsidRDefault="00C929BE" w:rsidP="00C929BE">
            <w:pPr>
              <w:pStyle w:val="TableParagraph"/>
              <w:jc w:val="center"/>
              <w:rPr>
                <w:sz w:val="24"/>
              </w:rPr>
            </w:pPr>
            <w:r>
              <w:rPr>
                <w:sz w:val="24"/>
                <w:lang w:val="en-US"/>
              </w:rPr>
              <w:t>1</w:t>
            </w:r>
          </w:p>
        </w:tc>
        <w:tc>
          <w:tcPr>
            <w:tcW w:w="685" w:type="dxa"/>
          </w:tcPr>
          <w:p w14:paraId="015C5592" w14:textId="77777777" w:rsidR="00C929BE" w:rsidRDefault="00C929BE" w:rsidP="00C929BE">
            <w:pPr>
              <w:pStyle w:val="TableParagraph"/>
              <w:jc w:val="center"/>
              <w:rPr>
                <w:sz w:val="24"/>
              </w:rPr>
            </w:pPr>
          </w:p>
        </w:tc>
        <w:tc>
          <w:tcPr>
            <w:tcW w:w="534" w:type="dxa"/>
          </w:tcPr>
          <w:p w14:paraId="4E4B63E8" w14:textId="10A37667"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08" w:type="dxa"/>
          </w:tcPr>
          <w:p w14:paraId="3D449905" w14:textId="2854006E"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85" w:type="dxa"/>
          </w:tcPr>
          <w:p w14:paraId="0BAF1CAD" w14:textId="77777777" w:rsidR="00C929BE" w:rsidRPr="00C929BE" w:rsidRDefault="00C929BE" w:rsidP="00C929BE">
            <w:pPr>
              <w:pStyle w:val="TableParagraph"/>
              <w:jc w:val="center"/>
              <w:rPr>
                <w:color w:val="FF0000"/>
                <w:sz w:val="24"/>
              </w:rPr>
            </w:pPr>
          </w:p>
        </w:tc>
        <w:tc>
          <w:tcPr>
            <w:tcW w:w="1483" w:type="dxa"/>
          </w:tcPr>
          <w:p w14:paraId="6FC88483" w14:textId="77777777" w:rsidR="00C929BE" w:rsidRDefault="00C929BE" w:rsidP="00C929BE">
            <w:pPr>
              <w:pStyle w:val="TableParagraph"/>
              <w:jc w:val="center"/>
              <w:rPr>
                <w:sz w:val="24"/>
                <w:lang w:val="en-US"/>
              </w:rPr>
            </w:pPr>
            <w:r>
              <w:rPr>
                <w:sz w:val="24"/>
                <w:lang w:val="en-US"/>
              </w:rPr>
              <w:t>12,5%</w:t>
            </w:r>
          </w:p>
          <w:p w14:paraId="57EBD3BD" w14:textId="3CD9825B" w:rsidR="00C929BE" w:rsidRPr="00B334DE" w:rsidRDefault="00C929BE" w:rsidP="00C929BE">
            <w:pPr>
              <w:pStyle w:val="TableParagraph"/>
              <w:jc w:val="center"/>
              <w:rPr>
                <w:sz w:val="24"/>
                <w:lang w:val="en-US"/>
              </w:rPr>
            </w:pPr>
            <w:r>
              <w:rPr>
                <w:sz w:val="24"/>
                <w:lang w:val="en-US"/>
              </w:rPr>
              <w:t>1,25đ</w:t>
            </w:r>
          </w:p>
        </w:tc>
      </w:tr>
      <w:tr w:rsidR="00C929BE" w14:paraId="521AD81B" w14:textId="77777777" w:rsidTr="00560DCC">
        <w:trPr>
          <w:trHeight w:val="395"/>
        </w:trPr>
        <w:tc>
          <w:tcPr>
            <w:tcW w:w="357" w:type="dxa"/>
          </w:tcPr>
          <w:p w14:paraId="6250C8C4" w14:textId="77777777" w:rsidR="00C929BE" w:rsidRDefault="00C929BE" w:rsidP="00C929BE">
            <w:pPr>
              <w:pStyle w:val="TableParagraph"/>
              <w:spacing w:before="51"/>
              <w:rPr>
                <w:b/>
                <w:sz w:val="24"/>
              </w:rPr>
            </w:pPr>
          </w:p>
          <w:p w14:paraId="5032ED08" w14:textId="503AAB21" w:rsidR="00C929BE" w:rsidRPr="000D2A60" w:rsidRDefault="00C929BE" w:rsidP="00C929BE">
            <w:pPr>
              <w:pStyle w:val="TableParagraph"/>
              <w:ind w:left="57"/>
              <w:rPr>
                <w:sz w:val="24"/>
                <w:lang w:val="en-US"/>
              </w:rPr>
            </w:pPr>
            <w:r>
              <w:rPr>
                <w:spacing w:val="-10"/>
                <w:sz w:val="24"/>
                <w:lang w:val="en-US"/>
              </w:rPr>
              <w:t>3</w:t>
            </w:r>
          </w:p>
        </w:tc>
        <w:tc>
          <w:tcPr>
            <w:tcW w:w="2729" w:type="dxa"/>
            <w:vAlign w:val="center"/>
          </w:tcPr>
          <w:p w14:paraId="68238C04" w14:textId="5ED96886" w:rsidR="00C929BE" w:rsidRPr="00C929BE" w:rsidRDefault="00C929BE" w:rsidP="00C929BE">
            <w:pPr>
              <w:pStyle w:val="TableParagraph"/>
              <w:ind w:left="210"/>
            </w:pPr>
            <w:r w:rsidRPr="00C929BE">
              <w:rPr>
                <w:b/>
                <w:color w:val="000000" w:themeColor="text1"/>
              </w:rPr>
              <w:t>Chủ đề 3. Máy tính và xã hội tri thức</w:t>
            </w:r>
          </w:p>
        </w:tc>
        <w:tc>
          <w:tcPr>
            <w:tcW w:w="2976" w:type="dxa"/>
          </w:tcPr>
          <w:p w14:paraId="36BF5942" w14:textId="339C53AD" w:rsidR="00C929BE" w:rsidRPr="00C929BE" w:rsidRDefault="00C929BE" w:rsidP="00C929BE">
            <w:pPr>
              <w:pStyle w:val="TableParagraph"/>
            </w:pPr>
            <w:r w:rsidRPr="00C929BE">
              <w:rPr>
                <w:color w:val="000000" w:themeColor="text1"/>
              </w:rPr>
              <w:t>1. Ứng xử trên môi trường số, nghĩa vụ tôn trọng bản quyền</w:t>
            </w:r>
          </w:p>
        </w:tc>
        <w:tc>
          <w:tcPr>
            <w:tcW w:w="536" w:type="dxa"/>
          </w:tcPr>
          <w:p w14:paraId="65D010B7" w14:textId="378CA718" w:rsidR="00C929BE" w:rsidRDefault="00C929BE" w:rsidP="00C929BE">
            <w:pPr>
              <w:pStyle w:val="TableParagraph"/>
              <w:jc w:val="center"/>
              <w:rPr>
                <w:sz w:val="24"/>
              </w:rPr>
            </w:pPr>
            <w:r>
              <w:rPr>
                <w:sz w:val="24"/>
                <w:lang w:val="en-US"/>
              </w:rPr>
              <w:t>1</w:t>
            </w:r>
          </w:p>
        </w:tc>
        <w:tc>
          <w:tcPr>
            <w:tcW w:w="610" w:type="dxa"/>
          </w:tcPr>
          <w:p w14:paraId="7A1E3137" w14:textId="76EE92C7" w:rsidR="00C929BE" w:rsidRDefault="00C929BE" w:rsidP="00C929BE">
            <w:pPr>
              <w:pStyle w:val="TableParagraph"/>
              <w:jc w:val="center"/>
              <w:rPr>
                <w:sz w:val="24"/>
              </w:rPr>
            </w:pPr>
          </w:p>
        </w:tc>
        <w:tc>
          <w:tcPr>
            <w:tcW w:w="684" w:type="dxa"/>
          </w:tcPr>
          <w:p w14:paraId="73530B08" w14:textId="77777777" w:rsidR="00C929BE" w:rsidRDefault="00C929BE" w:rsidP="00C929BE">
            <w:pPr>
              <w:pStyle w:val="TableParagraph"/>
              <w:jc w:val="center"/>
              <w:rPr>
                <w:sz w:val="24"/>
              </w:rPr>
            </w:pPr>
          </w:p>
        </w:tc>
        <w:tc>
          <w:tcPr>
            <w:tcW w:w="535" w:type="dxa"/>
          </w:tcPr>
          <w:p w14:paraId="53DB1C14" w14:textId="7002458E" w:rsidR="00C929BE" w:rsidRDefault="00C929BE" w:rsidP="00C929BE">
            <w:pPr>
              <w:pStyle w:val="TableParagraph"/>
              <w:jc w:val="center"/>
              <w:rPr>
                <w:sz w:val="24"/>
              </w:rPr>
            </w:pPr>
          </w:p>
        </w:tc>
        <w:tc>
          <w:tcPr>
            <w:tcW w:w="655" w:type="dxa"/>
          </w:tcPr>
          <w:p w14:paraId="17D113F1" w14:textId="77777777" w:rsidR="00C929BE" w:rsidRDefault="00C929BE" w:rsidP="00C929BE">
            <w:pPr>
              <w:pStyle w:val="TableParagraph"/>
              <w:jc w:val="center"/>
              <w:rPr>
                <w:sz w:val="24"/>
              </w:rPr>
            </w:pPr>
          </w:p>
        </w:tc>
        <w:tc>
          <w:tcPr>
            <w:tcW w:w="807" w:type="dxa"/>
          </w:tcPr>
          <w:p w14:paraId="044DE9F5" w14:textId="3CE7E5ED" w:rsidR="00C929BE" w:rsidRDefault="00C929BE" w:rsidP="00C929BE">
            <w:pPr>
              <w:pStyle w:val="TableParagraph"/>
              <w:jc w:val="center"/>
              <w:rPr>
                <w:sz w:val="24"/>
              </w:rPr>
            </w:pPr>
            <w:r>
              <w:rPr>
                <w:sz w:val="24"/>
                <w:lang w:val="en-US"/>
              </w:rPr>
              <w:t>1</w:t>
            </w:r>
          </w:p>
        </w:tc>
        <w:tc>
          <w:tcPr>
            <w:tcW w:w="534" w:type="dxa"/>
          </w:tcPr>
          <w:p w14:paraId="3C150238" w14:textId="77777777" w:rsidR="00C929BE" w:rsidRDefault="00C929BE" w:rsidP="00C929BE">
            <w:pPr>
              <w:pStyle w:val="TableParagraph"/>
              <w:jc w:val="center"/>
              <w:rPr>
                <w:sz w:val="24"/>
              </w:rPr>
            </w:pPr>
          </w:p>
        </w:tc>
        <w:tc>
          <w:tcPr>
            <w:tcW w:w="609" w:type="dxa"/>
          </w:tcPr>
          <w:p w14:paraId="0D02EA40" w14:textId="77777777" w:rsidR="00C929BE" w:rsidRDefault="00C929BE" w:rsidP="00C929BE">
            <w:pPr>
              <w:pStyle w:val="TableParagraph"/>
              <w:jc w:val="center"/>
              <w:rPr>
                <w:sz w:val="24"/>
              </w:rPr>
            </w:pPr>
          </w:p>
        </w:tc>
        <w:tc>
          <w:tcPr>
            <w:tcW w:w="685" w:type="dxa"/>
          </w:tcPr>
          <w:p w14:paraId="43E14CCD" w14:textId="77777777" w:rsidR="00C929BE" w:rsidRDefault="00C929BE" w:rsidP="00C929BE">
            <w:pPr>
              <w:pStyle w:val="TableParagraph"/>
              <w:jc w:val="center"/>
              <w:rPr>
                <w:sz w:val="24"/>
              </w:rPr>
            </w:pPr>
          </w:p>
        </w:tc>
        <w:tc>
          <w:tcPr>
            <w:tcW w:w="534" w:type="dxa"/>
          </w:tcPr>
          <w:p w14:paraId="354C2D1D" w14:textId="6D447AEA"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08" w:type="dxa"/>
          </w:tcPr>
          <w:p w14:paraId="466B86CE" w14:textId="77777777" w:rsidR="00C929BE" w:rsidRPr="00C929BE" w:rsidRDefault="00C929BE" w:rsidP="00C929BE">
            <w:pPr>
              <w:pStyle w:val="TableParagraph"/>
              <w:jc w:val="center"/>
              <w:rPr>
                <w:color w:val="FF0000"/>
                <w:sz w:val="24"/>
              </w:rPr>
            </w:pPr>
          </w:p>
        </w:tc>
        <w:tc>
          <w:tcPr>
            <w:tcW w:w="685" w:type="dxa"/>
          </w:tcPr>
          <w:p w14:paraId="261F5B70" w14:textId="48209D40"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1483" w:type="dxa"/>
          </w:tcPr>
          <w:p w14:paraId="3F335AFA" w14:textId="77777777" w:rsidR="00C929BE" w:rsidRDefault="00C929BE" w:rsidP="00C929BE">
            <w:pPr>
              <w:pStyle w:val="TableParagraph"/>
              <w:jc w:val="center"/>
              <w:rPr>
                <w:sz w:val="24"/>
                <w:lang w:val="en-US"/>
              </w:rPr>
            </w:pPr>
            <w:r>
              <w:rPr>
                <w:sz w:val="24"/>
                <w:lang w:val="en-US"/>
              </w:rPr>
              <w:t>12,5%</w:t>
            </w:r>
          </w:p>
          <w:p w14:paraId="1C039FEC" w14:textId="3035FB8B" w:rsidR="00C929BE" w:rsidRPr="00B334DE" w:rsidRDefault="00C929BE" w:rsidP="00C929BE">
            <w:pPr>
              <w:pStyle w:val="TableParagraph"/>
              <w:jc w:val="center"/>
              <w:rPr>
                <w:sz w:val="24"/>
                <w:lang w:val="en-US"/>
              </w:rPr>
            </w:pPr>
            <w:r>
              <w:rPr>
                <w:sz w:val="24"/>
                <w:lang w:val="en-US"/>
              </w:rPr>
              <w:t>1,25đ</w:t>
            </w:r>
          </w:p>
        </w:tc>
      </w:tr>
      <w:tr w:rsidR="00C929BE" w14:paraId="6EE18D76" w14:textId="77777777" w:rsidTr="00560DCC">
        <w:trPr>
          <w:trHeight w:val="395"/>
        </w:trPr>
        <w:tc>
          <w:tcPr>
            <w:tcW w:w="357" w:type="dxa"/>
          </w:tcPr>
          <w:p w14:paraId="170A64C4" w14:textId="0093F5E8" w:rsidR="00C929BE" w:rsidRPr="00560DCC" w:rsidRDefault="00560DCC" w:rsidP="00560DCC">
            <w:pPr>
              <w:pStyle w:val="TableParagraph"/>
              <w:spacing w:before="51"/>
              <w:jc w:val="center"/>
              <w:rPr>
                <w:sz w:val="24"/>
                <w:lang w:val="en-US"/>
              </w:rPr>
            </w:pPr>
            <w:r w:rsidRPr="00560DCC">
              <w:rPr>
                <w:sz w:val="24"/>
                <w:lang w:val="en-US"/>
              </w:rPr>
              <w:t>4</w:t>
            </w:r>
          </w:p>
        </w:tc>
        <w:tc>
          <w:tcPr>
            <w:tcW w:w="2729" w:type="dxa"/>
            <w:vAlign w:val="center"/>
          </w:tcPr>
          <w:p w14:paraId="04C8676F" w14:textId="2C6C7A75" w:rsidR="00C929BE" w:rsidRPr="00C929BE" w:rsidRDefault="00C929BE" w:rsidP="00C929BE">
            <w:pPr>
              <w:pStyle w:val="TableParagraph"/>
              <w:ind w:left="210"/>
              <w:rPr>
                <w:b/>
                <w:color w:val="000000" w:themeColor="text1"/>
              </w:rPr>
            </w:pPr>
            <w:r w:rsidRPr="00C929BE">
              <w:rPr>
                <w:rFonts w:eastAsia="Calibri"/>
                <w:b/>
                <w:color w:val="000000" w:themeColor="text1"/>
                <w:shd w:val="clear" w:color="auto" w:fill="FFFFFF"/>
                <w:lang w:val="vi-VN"/>
              </w:rPr>
              <w:t>Chủ đề</w:t>
            </w:r>
            <w:r>
              <w:rPr>
                <w:rFonts w:eastAsia="Calibri"/>
                <w:b/>
                <w:color w:val="000000" w:themeColor="text1"/>
                <w:shd w:val="clear" w:color="auto" w:fill="FFFFFF"/>
                <w:lang w:val="vi-VN"/>
              </w:rPr>
              <w:t xml:space="preserve"> </w:t>
            </w:r>
            <w:r>
              <w:rPr>
                <w:rFonts w:eastAsia="Calibri"/>
                <w:b/>
                <w:color w:val="000000" w:themeColor="text1"/>
                <w:shd w:val="clear" w:color="auto" w:fill="FFFFFF"/>
                <w:lang w:val="en-US"/>
              </w:rPr>
              <w:t>4</w:t>
            </w:r>
            <w:r w:rsidRPr="00C929BE">
              <w:rPr>
                <w:rFonts w:eastAsia="Calibri"/>
                <w:b/>
                <w:color w:val="000000" w:themeColor="text1"/>
                <w:shd w:val="clear" w:color="auto" w:fill="FFFFFF"/>
                <w:lang w:val="vi-VN"/>
              </w:rPr>
              <w:t>. Ứng dụng tin học</w:t>
            </w:r>
          </w:p>
        </w:tc>
        <w:tc>
          <w:tcPr>
            <w:tcW w:w="2976" w:type="dxa"/>
            <w:vAlign w:val="center"/>
          </w:tcPr>
          <w:p w14:paraId="10E52082" w14:textId="77777777" w:rsidR="00C929BE" w:rsidRPr="00C929BE" w:rsidRDefault="00C929BE" w:rsidP="00C929BE">
            <w:pPr>
              <w:keepLines/>
              <w:spacing w:after="120"/>
              <w:jc w:val="both"/>
              <w:rPr>
                <w:b/>
                <w:bCs/>
                <w:color w:val="000000" w:themeColor="text1"/>
                <w:sz w:val="22"/>
              </w:rPr>
            </w:pPr>
            <w:r w:rsidRPr="00C929BE">
              <w:rPr>
                <w:b/>
                <w:bCs/>
                <w:color w:val="000000" w:themeColor="text1"/>
                <w:sz w:val="22"/>
              </w:rPr>
              <w:t>ICT</w:t>
            </w:r>
          </w:p>
          <w:p w14:paraId="1734BD18" w14:textId="58446865" w:rsidR="00C929BE" w:rsidRPr="00C929BE" w:rsidRDefault="00C929BE" w:rsidP="00C929BE">
            <w:pPr>
              <w:pStyle w:val="TableParagraph"/>
              <w:rPr>
                <w:color w:val="000000" w:themeColor="text1"/>
              </w:rPr>
            </w:pPr>
            <w:r>
              <w:rPr>
                <w:color w:val="000000" w:themeColor="text1"/>
                <w:lang w:val="en-US"/>
              </w:rPr>
              <w:t xml:space="preserve">1. </w:t>
            </w:r>
            <w:r w:rsidRPr="00C929BE">
              <w:rPr>
                <w:color w:val="000000" w:themeColor="text1"/>
              </w:rPr>
              <w:t>Phần mềm thiết kế đồ hoạ</w:t>
            </w:r>
          </w:p>
        </w:tc>
        <w:tc>
          <w:tcPr>
            <w:tcW w:w="536" w:type="dxa"/>
          </w:tcPr>
          <w:p w14:paraId="5D47008B" w14:textId="41B65CB2" w:rsidR="00C929BE" w:rsidRPr="00C929BE" w:rsidRDefault="00C929BE" w:rsidP="00C929BE">
            <w:pPr>
              <w:pStyle w:val="TableParagraph"/>
              <w:jc w:val="center"/>
              <w:rPr>
                <w:sz w:val="24"/>
                <w:lang w:val="en-US"/>
              </w:rPr>
            </w:pPr>
            <w:r>
              <w:rPr>
                <w:sz w:val="24"/>
                <w:lang w:val="en-US"/>
              </w:rPr>
              <w:t>1</w:t>
            </w:r>
          </w:p>
        </w:tc>
        <w:tc>
          <w:tcPr>
            <w:tcW w:w="610" w:type="dxa"/>
          </w:tcPr>
          <w:p w14:paraId="07ECCD3F" w14:textId="5ED2684B" w:rsidR="00C929BE" w:rsidRDefault="00C929BE" w:rsidP="00C929BE">
            <w:pPr>
              <w:pStyle w:val="TableParagraph"/>
              <w:jc w:val="center"/>
              <w:rPr>
                <w:sz w:val="24"/>
              </w:rPr>
            </w:pPr>
            <w:r>
              <w:rPr>
                <w:sz w:val="24"/>
                <w:lang w:val="en-US"/>
              </w:rPr>
              <w:t>1</w:t>
            </w:r>
          </w:p>
        </w:tc>
        <w:tc>
          <w:tcPr>
            <w:tcW w:w="684" w:type="dxa"/>
          </w:tcPr>
          <w:p w14:paraId="228AA588" w14:textId="77777777" w:rsidR="00C929BE" w:rsidRDefault="00C929BE" w:rsidP="00C929BE">
            <w:pPr>
              <w:pStyle w:val="TableParagraph"/>
              <w:jc w:val="center"/>
              <w:rPr>
                <w:sz w:val="24"/>
              </w:rPr>
            </w:pPr>
          </w:p>
        </w:tc>
        <w:tc>
          <w:tcPr>
            <w:tcW w:w="535" w:type="dxa"/>
          </w:tcPr>
          <w:p w14:paraId="3BFD1C5C" w14:textId="77777777" w:rsidR="00C929BE" w:rsidRDefault="00C929BE" w:rsidP="00C929BE">
            <w:pPr>
              <w:pStyle w:val="TableParagraph"/>
              <w:jc w:val="center"/>
              <w:rPr>
                <w:sz w:val="24"/>
              </w:rPr>
            </w:pPr>
          </w:p>
        </w:tc>
        <w:tc>
          <w:tcPr>
            <w:tcW w:w="655" w:type="dxa"/>
          </w:tcPr>
          <w:p w14:paraId="7835D9F9" w14:textId="77777777" w:rsidR="00C929BE" w:rsidRDefault="00C929BE" w:rsidP="00C929BE">
            <w:pPr>
              <w:pStyle w:val="TableParagraph"/>
              <w:jc w:val="center"/>
              <w:rPr>
                <w:sz w:val="24"/>
              </w:rPr>
            </w:pPr>
          </w:p>
        </w:tc>
        <w:tc>
          <w:tcPr>
            <w:tcW w:w="807" w:type="dxa"/>
          </w:tcPr>
          <w:p w14:paraId="44F81C85" w14:textId="77777777" w:rsidR="00C929BE" w:rsidRDefault="00C929BE" w:rsidP="00C929BE">
            <w:pPr>
              <w:pStyle w:val="TableParagraph"/>
              <w:jc w:val="center"/>
              <w:rPr>
                <w:sz w:val="24"/>
              </w:rPr>
            </w:pPr>
          </w:p>
        </w:tc>
        <w:tc>
          <w:tcPr>
            <w:tcW w:w="534" w:type="dxa"/>
          </w:tcPr>
          <w:p w14:paraId="7D6AE5EA" w14:textId="77777777" w:rsidR="00C929BE" w:rsidRDefault="00C929BE" w:rsidP="00C929BE">
            <w:pPr>
              <w:pStyle w:val="TableParagraph"/>
              <w:jc w:val="center"/>
              <w:rPr>
                <w:sz w:val="24"/>
              </w:rPr>
            </w:pPr>
          </w:p>
        </w:tc>
        <w:tc>
          <w:tcPr>
            <w:tcW w:w="609" w:type="dxa"/>
          </w:tcPr>
          <w:p w14:paraId="09034CC7" w14:textId="77777777" w:rsidR="00C929BE" w:rsidRDefault="00C929BE" w:rsidP="00C929BE">
            <w:pPr>
              <w:pStyle w:val="TableParagraph"/>
              <w:jc w:val="center"/>
              <w:rPr>
                <w:sz w:val="24"/>
              </w:rPr>
            </w:pPr>
          </w:p>
        </w:tc>
        <w:tc>
          <w:tcPr>
            <w:tcW w:w="685" w:type="dxa"/>
          </w:tcPr>
          <w:p w14:paraId="5EA5310D" w14:textId="56FAD722" w:rsidR="00C929BE" w:rsidRDefault="006D0757" w:rsidP="00C929BE">
            <w:pPr>
              <w:pStyle w:val="TableParagraph"/>
              <w:jc w:val="center"/>
              <w:rPr>
                <w:sz w:val="24"/>
              </w:rPr>
            </w:pPr>
            <w:r>
              <w:rPr>
                <w:sz w:val="24"/>
                <w:lang w:val="en-US"/>
              </w:rPr>
              <w:t>1</w:t>
            </w:r>
          </w:p>
        </w:tc>
        <w:tc>
          <w:tcPr>
            <w:tcW w:w="534" w:type="dxa"/>
          </w:tcPr>
          <w:p w14:paraId="0257B9DC" w14:textId="1970487C"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08" w:type="dxa"/>
          </w:tcPr>
          <w:p w14:paraId="7A81E33E" w14:textId="49001120"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85" w:type="dxa"/>
          </w:tcPr>
          <w:p w14:paraId="63F7B5D0" w14:textId="5C8E70C2" w:rsidR="00C929BE" w:rsidRPr="006D0757" w:rsidRDefault="006D0757" w:rsidP="00C929BE">
            <w:pPr>
              <w:pStyle w:val="TableParagraph"/>
              <w:jc w:val="center"/>
              <w:rPr>
                <w:color w:val="FF0000"/>
                <w:sz w:val="24"/>
                <w:lang w:val="en-US"/>
              </w:rPr>
            </w:pPr>
            <w:r>
              <w:rPr>
                <w:color w:val="FF0000"/>
                <w:sz w:val="24"/>
                <w:lang w:val="en-US"/>
              </w:rPr>
              <w:t>1</w:t>
            </w:r>
          </w:p>
        </w:tc>
        <w:tc>
          <w:tcPr>
            <w:tcW w:w="1483" w:type="dxa"/>
          </w:tcPr>
          <w:p w14:paraId="1D21E197" w14:textId="2BDC3B7E" w:rsidR="00C929BE" w:rsidRDefault="006D0757" w:rsidP="00C929BE">
            <w:pPr>
              <w:pStyle w:val="TableParagraph"/>
              <w:jc w:val="center"/>
              <w:rPr>
                <w:sz w:val="24"/>
                <w:lang w:val="en-US"/>
              </w:rPr>
            </w:pPr>
            <w:r>
              <w:rPr>
                <w:sz w:val="24"/>
                <w:lang w:val="en-US"/>
              </w:rPr>
              <w:t>1</w:t>
            </w:r>
            <w:r w:rsidR="00C929BE">
              <w:rPr>
                <w:sz w:val="24"/>
                <w:lang w:val="en-US"/>
              </w:rPr>
              <w:t>5%</w:t>
            </w:r>
          </w:p>
          <w:p w14:paraId="3106D9E2" w14:textId="45374AFA" w:rsidR="00C929BE" w:rsidRPr="00B334DE" w:rsidRDefault="006D0757" w:rsidP="00C929BE">
            <w:pPr>
              <w:pStyle w:val="TableParagraph"/>
              <w:jc w:val="center"/>
              <w:rPr>
                <w:sz w:val="24"/>
                <w:lang w:val="en-US"/>
              </w:rPr>
            </w:pPr>
            <w:r>
              <w:rPr>
                <w:sz w:val="24"/>
                <w:lang w:val="en-US"/>
              </w:rPr>
              <w:t>1</w:t>
            </w:r>
            <w:r w:rsidR="00C929BE">
              <w:rPr>
                <w:sz w:val="24"/>
                <w:lang w:val="en-US"/>
              </w:rPr>
              <w:t>.5đ</w:t>
            </w:r>
          </w:p>
        </w:tc>
      </w:tr>
      <w:tr w:rsidR="00C929BE" w14:paraId="2560AB12" w14:textId="77777777" w:rsidTr="00560DCC">
        <w:trPr>
          <w:trHeight w:val="395"/>
        </w:trPr>
        <w:tc>
          <w:tcPr>
            <w:tcW w:w="357" w:type="dxa"/>
          </w:tcPr>
          <w:p w14:paraId="3C3D7EE6" w14:textId="57F8FCCF" w:rsidR="00C929BE" w:rsidRPr="00560DCC" w:rsidRDefault="00560DCC" w:rsidP="00560DCC">
            <w:pPr>
              <w:pStyle w:val="TableParagraph"/>
              <w:spacing w:before="51"/>
              <w:jc w:val="center"/>
              <w:rPr>
                <w:sz w:val="24"/>
                <w:lang w:val="en-US"/>
              </w:rPr>
            </w:pPr>
            <w:r w:rsidRPr="00560DCC">
              <w:rPr>
                <w:sz w:val="24"/>
                <w:lang w:val="en-US"/>
              </w:rPr>
              <w:t>5</w:t>
            </w:r>
          </w:p>
        </w:tc>
        <w:tc>
          <w:tcPr>
            <w:tcW w:w="2729" w:type="dxa"/>
            <w:vAlign w:val="center"/>
          </w:tcPr>
          <w:p w14:paraId="1930E402" w14:textId="49738D0D" w:rsidR="00C929BE" w:rsidRPr="00C929BE" w:rsidRDefault="00C929BE" w:rsidP="00C929BE">
            <w:pPr>
              <w:keepLines/>
              <w:spacing w:after="120"/>
              <w:ind w:firstLine="184"/>
              <w:jc w:val="left"/>
              <w:rPr>
                <w:b/>
                <w:bCs/>
                <w:color w:val="000000" w:themeColor="text1"/>
                <w:sz w:val="22"/>
              </w:rPr>
            </w:pPr>
            <w:proofErr w:type="spellStart"/>
            <w:r w:rsidRPr="00C929BE">
              <w:rPr>
                <w:rFonts w:cs="Times New Roman"/>
                <w:b/>
                <w:bCs/>
                <w:color w:val="000000" w:themeColor="text1"/>
                <w:sz w:val="22"/>
              </w:rPr>
              <w:t>Chủ</w:t>
            </w:r>
            <w:proofErr w:type="spellEnd"/>
            <w:r w:rsidRPr="00C929BE">
              <w:rPr>
                <w:rFonts w:cs="Times New Roman"/>
                <w:b/>
                <w:bCs/>
                <w:color w:val="000000" w:themeColor="text1"/>
                <w:sz w:val="22"/>
              </w:rPr>
              <w:t xml:space="preserve"> </w:t>
            </w:r>
            <w:proofErr w:type="spellStart"/>
            <w:r w:rsidRPr="00C929BE">
              <w:rPr>
                <w:rFonts w:cs="Times New Roman"/>
                <w:b/>
                <w:bCs/>
                <w:color w:val="000000" w:themeColor="text1"/>
                <w:sz w:val="22"/>
              </w:rPr>
              <w:t>đề</w:t>
            </w:r>
            <w:proofErr w:type="spellEnd"/>
            <w:r>
              <w:rPr>
                <w:rFonts w:cs="Times New Roman"/>
                <w:b/>
                <w:bCs/>
                <w:color w:val="000000" w:themeColor="text1"/>
                <w:sz w:val="22"/>
              </w:rPr>
              <w:t xml:space="preserve"> 5</w:t>
            </w:r>
            <w:r w:rsidRPr="00C929BE">
              <w:rPr>
                <w:rFonts w:cs="Times New Roman"/>
                <w:b/>
                <w:bCs/>
                <w:color w:val="000000" w:themeColor="text1"/>
                <w:sz w:val="22"/>
              </w:rPr>
              <w:t>:</w:t>
            </w:r>
          </w:p>
          <w:p w14:paraId="1E3A0796" w14:textId="03A7D93A" w:rsidR="00C929BE" w:rsidRPr="00C64C7C" w:rsidRDefault="00C929BE" w:rsidP="00C929BE">
            <w:pPr>
              <w:pStyle w:val="TableParagraph"/>
              <w:ind w:left="210"/>
              <w:rPr>
                <w:b/>
                <w:color w:val="000000" w:themeColor="text1"/>
                <w:sz w:val="28"/>
                <w:szCs w:val="28"/>
              </w:rPr>
            </w:pPr>
            <w:r w:rsidRPr="00C929BE">
              <w:rPr>
                <w:b/>
                <w:bCs/>
                <w:color w:val="000000" w:themeColor="text1"/>
              </w:rPr>
              <w:t>Giải quyết vấn đề với sự trợ giúp của máy tính</w:t>
            </w:r>
          </w:p>
        </w:tc>
        <w:tc>
          <w:tcPr>
            <w:tcW w:w="2976" w:type="dxa"/>
            <w:vAlign w:val="center"/>
          </w:tcPr>
          <w:p w14:paraId="3341CAA7" w14:textId="594537E5" w:rsidR="00C929BE" w:rsidRPr="00C64C7C" w:rsidRDefault="00C929BE" w:rsidP="00C929BE">
            <w:pPr>
              <w:pStyle w:val="TableParagraph"/>
              <w:rPr>
                <w:color w:val="000000" w:themeColor="text1"/>
                <w:sz w:val="28"/>
                <w:szCs w:val="28"/>
              </w:rPr>
            </w:pPr>
            <w:r w:rsidRPr="00C929BE">
              <w:rPr>
                <w:color w:val="000000" w:themeColor="text1"/>
                <w:lang w:val="vi-VN"/>
              </w:rPr>
              <w:t xml:space="preserve">1. Môi trường và </w:t>
            </w:r>
            <w:r w:rsidRPr="00C929BE">
              <w:rPr>
                <w:color w:val="000000" w:themeColor="text1"/>
                <w:spacing w:val="-4"/>
                <w:lang w:val="vi-VN"/>
              </w:rPr>
              <w:t xml:space="preserve">các yếu tố cơ bản </w:t>
            </w:r>
            <w:r w:rsidRPr="00C929BE">
              <w:rPr>
                <w:color w:val="000000" w:themeColor="text1"/>
                <w:spacing w:val="-8"/>
                <w:lang w:val="vi-VN"/>
              </w:rPr>
              <w:t>của một ngôn ngữ</w:t>
            </w:r>
            <w:r w:rsidRPr="00C929BE">
              <w:rPr>
                <w:color w:val="000000" w:themeColor="text1"/>
                <w:lang w:val="vi-VN"/>
              </w:rPr>
              <w:t xml:space="preserve"> lập trình bậc cao</w:t>
            </w:r>
          </w:p>
        </w:tc>
        <w:tc>
          <w:tcPr>
            <w:tcW w:w="536" w:type="dxa"/>
          </w:tcPr>
          <w:p w14:paraId="7E08353E" w14:textId="28448AAB" w:rsidR="00C929BE" w:rsidRPr="00C929BE" w:rsidRDefault="00C929BE" w:rsidP="00C929BE">
            <w:pPr>
              <w:pStyle w:val="TableParagraph"/>
              <w:jc w:val="center"/>
              <w:rPr>
                <w:sz w:val="24"/>
                <w:lang w:val="en-US"/>
              </w:rPr>
            </w:pPr>
            <w:r>
              <w:rPr>
                <w:sz w:val="24"/>
                <w:lang w:val="en-US"/>
              </w:rPr>
              <w:t>1</w:t>
            </w:r>
          </w:p>
        </w:tc>
        <w:tc>
          <w:tcPr>
            <w:tcW w:w="610" w:type="dxa"/>
          </w:tcPr>
          <w:p w14:paraId="1BEF7DCB" w14:textId="6C03F86E" w:rsidR="00C929BE" w:rsidRDefault="00C929BE" w:rsidP="00C929BE">
            <w:pPr>
              <w:pStyle w:val="TableParagraph"/>
              <w:jc w:val="center"/>
              <w:rPr>
                <w:sz w:val="24"/>
              </w:rPr>
            </w:pPr>
            <w:r>
              <w:rPr>
                <w:sz w:val="24"/>
                <w:lang w:val="en-US"/>
              </w:rPr>
              <w:t>1</w:t>
            </w:r>
          </w:p>
        </w:tc>
        <w:tc>
          <w:tcPr>
            <w:tcW w:w="684" w:type="dxa"/>
          </w:tcPr>
          <w:p w14:paraId="4DB9885F" w14:textId="77777777" w:rsidR="00C929BE" w:rsidRDefault="00C929BE" w:rsidP="00C929BE">
            <w:pPr>
              <w:pStyle w:val="TableParagraph"/>
              <w:jc w:val="center"/>
              <w:rPr>
                <w:sz w:val="24"/>
              </w:rPr>
            </w:pPr>
          </w:p>
        </w:tc>
        <w:tc>
          <w:tcPr>
            <w:tcW w:w="535" w:type="dxa"/>
          </w:tcPr>
          <w:p w14:paraId="61B1841E" w14:textId="77777777" w:rsidR="00C929BE" w:rsidRDefault="00C929BE" w:rsidP="00C929BE">
            <w:pPr>
              <w:pStyle w:val="TableParagraph"/>
              <w:jc w:val="center"/>
              <w:rPr>
                <w:sz w:val="24"/>
              </w:rPr>
            </w:pPr>
          </w:p>
        </w:tc>
        <w:tc>
          <w:tcPr>
            <w:tcW w:w="655" w:type="dxa"/>
          </w:tcPr>
          <w:p w14:paraId="72266A68" w14:textId="2DA17C35" w:rsidR="00C929BE" w:rsidRDefault="00C929BE" w:rsidP="00C929BE">
            <w:pPr>
              <w:pStyle w:val="TableParagraph"/>
              <w:jc w:val="center"/>
              <w:rPr>
                <w:sz w:val="24"/>
              </w:rPr>
            </w:pPr>
            <w:r>
              <w:rPr>
                <w:sz w:val="24"/>
                <w:lang w:val="en-US"/>
              </w:rPr>
              <w:t>1</w:t>
            </w:r>
          </w:p>
        </w:tc>
        <w:tc>
          <w:tcPr>
            <w:tcW w:w="807" w:type="dxa"/>
          </w:tcPr>
          <w:p w14:paraId="46CD0D1E" w14:textId="333C84D1" w:rsidR="00C929BE" w:rsidRDefault="00C929BE" w:rsidP="00C929BE">
            <w:pPr>
              <w:pStyle w:val="TableParagraph"/>
              <w:jc w:val="center"/>
              <w:rPr>
                <w:sz w:val="24"/>
              </w:rPr>
            </w:pPr>
          </w:p>
        </w:tc>
        <w:tc>
          <w:tcPr>
            <w:tcW w:w="534" w:type="dxa"/>
          </w:tcPr>
          <w:p w14:paraId="437D231F" w14:textId="77777777" w:rsidR="00C929BE" w:rsidRDefault="00C929BE" w:rsidP="00C929BE">
            <w:pPr>
              <w:pStyle w:val="TableParagraph"/>
              <w:jc w:val="center"/>
              <w:rPr>
                <w:sz w:val="24"/>
              </w:rPr>
            </w:pPr>
          </w:p>
        </w:tc>
        <w:tc>
          <w:tcPr>
            <w:tcW w:w="609" w:type="dxa"/>
          </w:tcPr>
          <w:p w14:paraId="32B93354" w14:textId="77777777" w:rsidR="00C929BE" w:rsidRDefault="00C929BE" w:rsidP="00C929BE">
            <w:pPr>
              <w:pStyle w:val="TableParagraph"/>
              <w:jc w:val="center"/>
              <w:rPr>
                <w:sz w:val="24"/>
              </w:rPr>
            </w:pPr>
          </w:p>
        </w:tc>
        <w:tc>
          <w:tcPr>
            <w:tcW w:w="685" w:type="dxa"/>
          </w:tcPr>
          <w:p w14:paraId="05F2F9E8" w14:textId="73C490FB" w:rsidR="00C929BE" w:rsidRDefault="00C929BE" w:rsidP="00C929BE">
            <w:pPr>
              <w:pStyle w:val="TableParagraph"/>
              <w:jc w:val="center"/>
              <w:rPr>
                <w:sz w:val="24"/>
              </w:rPr>
            </w:pPr>
          </w:p>
        </w:tc>
        <w:tc>
          <w:tcPr>
            <w:tcW w:w="534" w:type="dxa"/>
          </w:tcPr>
          <w:p w14:paraId="5569EB55" w14:textId="0F6D7D64" w:rsidR="00C929BE" w:rsidRPr="00C929BE" w:rsidRDefault="00C929BE" w:rsidP="00C929BE">
            <w:pPr>
              <w:pStyle w:val="TableParagraph"/>
              <w:jc w:val="center"/>
              <w:rPr>
                <w:color w:val="FF0000"/>
                <w:sz w:val="24"/>
                <w:lang w:val="en-US"/>
              </w:rPr>
            </w:pPr>
            <w:r w:rsidRPr="00C929BE">
              <w:rPr>
                <w:color w:val="FF0000"/>
                <w:sz w:val="24"/>
                <w:lang w:val="en-US"/>
              </w:rPr>
              <w:t>1</w:t>
            </w:r>
          </w:p>
        </w:tc>
        <w:tc>
          <w:tcPr>
            <w:tcW w:w="608" w:type="dxa"/>
          </w:tcPr>
          <w:p w14:paraId="5B76029B" w14:textId="297394FF" w:rsidR="00C929BE" w:rsidRPr="00C929BE" w:rsidRDefault="00C929BE" w:rsidP="00C929BE">
            <w:pPr>
              <w:pStyle w:val="TableParagraph"/>
              <w:jc w:val="center"/>
              <w:rPr>
                <w:color w:val="FF0000"/>
                <w:sz w:val="24"/>
                <w:lang w:val="en-US"/>
              </w:rPr>
            </w:pPr>
            <w:r w:rsidRPr="00C929BE">
              <w:rPr>
                <w:color w:val="FF0000"/>
                <w:sz w:val="24"/>
                <w:lang w:val="en-US"/>
              </w:rPr>
              <w:t>2</w:t>
            </w:r>
          </w:p>
        </w:tc>
        <w:tc>
          <w:tcPr>
            <w:tcW w:w="685" w:type="dxa"/>
          </w:tcPr>
          <w:p w14:paraId="594ECF45" w14:textId="0B6296A9" w:rsidR="00C929BE" w:rsidRPr="00C929BE" w:rsidRDefault="00C929BE" w:rsidP="00C929BE">
            <w:pPr>
              <w:pStyle w:val="TableParagraph"/>
              <w:jc w:val="center"/>
              <w:rPr>
                <w:color w:val="FF0000"/>
                <w:sz w:val="24"/>
                <w:lang w:val="en-US"/>
              </w:rPr>
            </w:pPr>
          </w:p>
        </w:tc>
        <w:tc>
          <w:tcPr>
            <w:tcW w:w="1483" w:type="dxa"/>
          </w:tcPr>
          <w:p w14:paraId="75863C29" w14:textId="77777777" w:rsidR="00C929BE" w:rsidRDefault="006D0757" w:rsidP="00C929BE">
            <w:pPr>
              <w:pStyle w:val="TableParagraph"/>
              <w:jc w:val="center"/>
              <w:rPr>
                <w:sz w:val="24"/>
                <w:lang w:val="en-US"/>
              </w:rPr>
            </w:pPr>
            <w:r>
              <w:rPr>
                <w:sz w:val="24"/>
                <w:lang w:val="en-US"/>
              </w:rPr>
              <w:t>15%</w:t>
            </w:r>
          </w:p>
          <w:p w14:paraId="3F727789" w14:textId="3E214528" w:rsidR="006D0757" w:rsidRPr="00B334DE" w:rsidRDefault="006D0757" w:rsidP="00C929BE">
            <w:pPr>
              <w:pStyle w:val="TableParagraph"/>
              <w:jc w:val="center"/>
              <w:rPr>
                <w:sz w:val="24"/>
                <w:lang w:val="en-US"/>
              </w:rPr>
            </w:pPr>
            <w:r>
              <w:rPr>
                <w:sz w:val="24"/>
                <w:lang w:val="en-US"/>
              </w:rPr>
              <w:t>1.5đ</w:t>
            </w:r>
          </w:p>
        </w:tc>
      </w:tr>
      <w:tr w:rsidR="00C929BE" w14:paraId="2F3891CA" w14:textId="77777777" w:rsidTr="00560DCC">
        <w:trPr>
          <w:trHeight w:val="395"/>
        </w:trPr>
        <w:tc>
          <w:tcPr>
            <w:tcW w:w="6062" w:type="dxa"/>
            <w:gridSpan w:val="3"/>
          </w:tcPr>
          <w:p w14:paraId="563E0C7B" w14:textId="77777777" w:rsidR="00C929BE" w:rsidRDefault="00C929BE" w:rsidP="00C929BE">
            <w:pPr>
              <w:pStyle w:val="TableParagraph"/>
              <w:spacing w:before="118" w:line="256" w:lineRule="exact"/>
              <w:ind w:left="950"/>
              <w:jc w:val="center"/>
              <w:rPr>
                <w:b/>
                <w:sz w:val="24"/>
              </w:rPr>
            </w:pPr>
            <w:r>
              <w:rPr>
                <w:b/>
                <w:sz w:val="24"/>
              </w:rPr>
              <w:t>Tổng</w:t>
            </w:r>
            <w:r>
              <w:rPr>
                <w:b/>
                <w:spacing w:val="-1"/>
                <w:sz w:val="24"/>
              </w:rPr>
              <w:t xml:space="preserve"> </w:t>
            </w:r>
            <w:r>
              <w:rPr>
                <w:b/>
                <w:sz w:val="24"/>
              </w:rPr>
              <w:t xml:space="preserve">số </w:t>
            </w:r>
            <w:r>
              <w:rPr>
                <w:b/>
                <w:spacing w:val="-5"/>
                <w:sz w:val="24"/>
              </w:rPr>
              <w:t>câu</w:t>
            </w:r>
          </w:p>
        </w:tc>
        <w:tc>
          <w:tcPr>
            <w:tcW w:w="536" w:type="dxa"/>
          </w:tcPr>
          <w:p w14:paraId="2571B037" w14:textId="092144CE" w:rsidR="00C929BE" w:rsidRPr="00B334DE" w:rsidRDefault="00C929BE" w:rsidP="00C929BE">
            <w:pPr>
              <w:pStyle w:val="TableParagraph"/>
              <w:jc w:val="center"/>
              <w:rPr>
                <w:sz w:val="24"/>
                <w:lang w:val="en-US"/>
              </w:rPr>
            </w:pPr>
            <w:r>
              <w:rPr>
                <w:sz w:val="24"/>
                <w:lang w:val="en-US"/>
              </w:rPr>
              <w:t>8</w:t>
            </w:r>
          </w:p>
        </w:tc>
        <w:tc>
          <w:tcPr>
            <w:tcW w:w="610" w:type="dxa"/>
          </w:tcPr>
          <w:p w14:paraId="1581E62E" w14:textId="4887A6EE" w:rsidR="00C929BE" w:rsidRPr="00B334DE" w:rsidRDefault="00C929BE" w:rsidP="00C929BE">
            <w:pPr>
              <w:pStyle w:val="TableParagraph"/>
              <w:jc w:val="center"/>
              <w:rPr>
                <w:sz w:val="24"/>
                <w:lang w:val="en-US"/>
              </w:rPr>
            </w:pPr>
            <w:r>
              <w:rPr>
                <w:sz w:val="24"/>
                <w:lang w:val="en-US"/>
              </w:rPr>
              <w:t>4</w:t>
            </w:r>
          </w:p>
        </w:tc>
        <w:tc>
          <w:tcPr>
            <w:tcW w:w="684" w:type="dxa"/>
          </w:tcPr>
          <w:p w14:paraId="33682F08" w14:textId="77777777" w:rsidR="00C929BE" w:rsidRDefault="00C929BE" w:rsidP="00C929BE">
            <w:pPr>
              <w:pStyle w:val="TableParagraph"/>
              <w:jc w:val="center"/>
              <w:rPr>
                <w:sz w:val="24"/>
              </w:rPr>
            </w:pPr>
          </w:p>
        </w:tc>
        <w:tc>
          <w:tcPr>
            <w:tcW w:w="535" w:type="dxa"/>
          </w:tcPr>
          <w:p w14:paraId="3EE101D9" w14:textId="742C23CC" w:rsidR="00C929BE" w:rsidRPr="00B334DE" w:rsidRDefault="00C929BE" w:rsidP="00C929BE">
            <w:pPr>
              <w:pStyle w:val="TableParagraph"/>
              <w:jc w:val="center"/>
              <w:rPr>
                <w:sz w:val="24"/>
                <w:lang w:val="en-US"/>
              </w:rPr>
            </w:pPr>
            <w:r>
              <w:rPr>
                <w:sz w:val="24"/>
                <w:lang w:val="en-US"/>
              </w:rPr>
              <w:t>1</w:t>
            </w:r>
          </w:p>
        </w:tc>
        <w:tc>
          <w:tcPr>
            <w:tcW w:w="655" w:type="dxa"/>
          </w:tcPr>
          <w:p w14:paraId="5910C7A9" w14:textId="6C262BF6" w:rsidR="00C929BE" w:rsidRPr="00B334DE" w:rsidRDefault="00C929BE" w:rsidP="00C929BE">
            <w:pPr>
              <w:pStyle w:val="TableParagraph"/>
              <w:jc w:val="center"/>
              <w:rPr>
                <w:sz w:val="24"/>
                <w:lang w:val="en-US"/>
              </w:rPr>
            </w:pPr>
            <w:r>
              <w:rPr>
                <w:sz w:val="24"/>
                <w:lang w:val="en-US"/>
              </w:rPr>
              <w:t>1</w:t>
            </w:r>
          </w:p>
        </w:tc>
        <w:tc>
          <w:tcPr>
            <w:tcW w:w="807" w:type="dxa"/>
          </w:tcPr>
          <w:p w14:paraId="2289351B" w14:textId="7E2F853A" w:rsidR="00C929BE" w:rsidRPr="00B334DE" w:rsidRDefault="00C929BE" w:rsidP="00C929BE">
            <w:pPr>
              <w:pStyle w:val="TableParagraph"/>
              <w:jc w:val="center"/>
              <w:rPr>
                <w:sz w:val="24"/>
                <w:lang w:val="en-US"/>
              </w:rPr>
            </w:pPr>
            <w:r>
              <w:rPr>
                <w:sz w:val="24"/>
                <w:lang w:val="en-US"/>
              </w:rPr>
              <w:t>2</w:t>
            </w:r>
          </w:p>
        </w:tc>
        <w:tc>
          <w:tcPr>
            <w:tcW w:w="534" w:type="dxa"/>
          </w:tcPr>
          <w:p w14:paraId="04C71E1C" w14:textId="7D6B80DB" w:rsidR="00C929BE" w:rsidRPr="00B334DE" w:rsidRDefault="00C929BE" w:rsidP="00C929BE">
            <w:pPr>
              <w:pStyle w:val="TableParagraph"/>
              <w:jc w:val="center"/>
              <w:rPr>
                <w:sz w:val="24"/>
                <w:lang w:val="en-US"/>
              </w:rPr>
            </w:pPr>
            <w:r>
              <w:rPr>
                <w:sz w:val="24"/>
                <w:lang w:val="en-US"/>
              </w:rPr>
              <w:t>1</w:t>
            </w:r>
          </w:p>
        </w:tc>
        <w:tc>
          <w:tcPr>
            <w:tcW w:w="609" w:type="dxa"/>
          </w:tcPr>
          <w:p w14:paraId="65DACEB8" w14:textId="68750C66" w:rsidR="00C929BE" w:rsidRPr="00B334DE" w:rsidRDefault="00C929BE" w:rsidP="00C929BE">
            <w:pPr>
              <w:pStyle w:val="TableParagraph"/>
              <w:jc w:val="center"/>
              <w:rPr>
                <w:sz w:val="24"/>
                <w:lang w:val="en-US"/>
              </w:rPr>
            </w:pPr>
            <w:r>
              <w:rPr>
                <w:sz w:val="24"/>
                <w:lang w:val="en-US"/>
              </w:rPr>
              <w:t>1</w:t>
            </w:r>
          </w:p>
        </w:tc>
        <w:tc>
          <w:tcPr>
            <w:tcW w:w="685" w:type="dxa"/>
          </w:tcPr>
          <w:p w14:paraId="16394BAD" w14:textId="7DF8DE3E" w:rsidR="00C929BE" w:rsidRPr="00B334DE" w:rsidRDefault="00C929BE" w:rsidP="00C929BE">
            <w:pPr>
              <w:pStyle w:val="TableParagraph"/>
              <w:jc w:val="center"/>
              <w:rPr>
                <w:sz w:val="24"/>
                <w:lang w:val="en-US"/>
              </w:rPr>
            </w:pPr>
            <w:r>
              <w:rPr>
                <w:sz w:val="24"/>
                <w:lang w:val="en-US"/>
              </w:rPr>
              <w:t>1</w:t>
            </w:r>
          </w:p>
        </w:tc>
        <w:tc>
          <w:tcPr>
            <w:tcW w:w="534" w:type="dxa"/>
          </w:tcPr>
          <w:p w14:paraId="2F18F5BA" w14:textId="2A796B1D" w:rsidR="00C929BE" w:rsidRPr="00B334DE" w:rsidRDefault="00C929BE" w:rsidP="00C929BE">
            <w:pPr>
              <w:pStyle w:val="TableParagraph"/>
              <w:jc w:val="center"/>
              <w:rPr>
                <w:sz w:val="24"/>
                <w:lang w:val="en-US"/>
              </w:rPr>
            </w:pPr>
            <w:r>
              <w:rPr>
                <w:sz w:val="24"/>
                <w:lang w:val="en-US"/>
              </w:rPr>
              <w:t>10</w:t>
            </w:r>
          </w:p>
        </w:tc>
        <w:tc>
          <w:tcPr>
            <w:tcW w:w="608" w:type="dxa"/>
          </w:tcPr>
          <w:p w14:paraId="6B97BE27" w14:textId="586A1D28" w:rsidR="00C929BE" w:rsidRPr="00B334DE" w:rsidRDefault="00C929BE" w:rsidP="00C929BE">
            <w:pPr>
              <w:pStyle w:val="TableParagraph"/>
              <w:jc w:val="center"/>
              <w:rPr>
                <w:sz w:val="24"/>
                <w:lang w:val="en-US"/>
              </w:rPr>
            </w:pPr>
            <w:r>
              <w:rPr>
                <w:sz w:val="24"/>
                <w:lang w:val="en-US"/>
              </w:rPr>
              <w:t>6</w:t>
            </w:r>
          </w:p>
        </w:tc>
        <w:tc>
          <w:tcPr>
            <w:tcW w:w="685" w:type="dxa"/>
          </w:tcPr>
          <w:p w14:paraId="3766D95A" w14:textId="06464928" w:rsidR="00C929BE" w:rsidRPr="00B334DE" w:rsidRDefault="00C929BE" w:rsidP="00C929BE">
            <w:pPr>
              <w:pStyle w:val="TableParagraph"/>
              <w:jc w:val="center"/>
              <w:rPr>
                <w:sz w:val="24"/>
                <w:lang w:val="en-US"/>
              </w:rPr>
            </w:pPr>
            <w:r>
              <w:rPr>
                <w:sz w:val="24"/>
                <w:lang w:val="en-US"/>
              </w:rPr>
              <w:t>3</w:t>
            </w:r>
          </w:p>
        </w:tc>
        <w:tc>
          <w:tcPr>
            <w:tcW w:w="1483" w:type="dxa"/>
            <w:shd w:val="clear" w:color="auto" w:fill="E7E6E6"/>
          </w:tcPr>
          <w:p w14:paraId="7FAD1CD8" w14:textId="7F5E04A3" w:rsidR="00C929BE" w:rsidRPr="00B334DE" w:rsidRDefault="00C929BE" w:rsidP="00C929BE">
            <w:pPr>
              <w:pStyle w:val="TableParagraph"/>
              <w:jc w:val="center"/>
              <w:rPr>
                <w:sz w:val="24"/>
                <w:lang w:val="en-US"/>
              </w:rPr>
            </w:pPr>
            <w:r>
              <w:rPr>
                <w:sz w:val="24"/>
                <w:lang w:val="en-US"/>
              </w:rPr>
              <w:t>19</w:t>
            </w:r>
          </w:p>
        </w:tc>
      </w:tr>
      <w:tr w:rsidR="00C929BE" w14:paraId="0AF3B054" w14:textId="77777777" w:rsidTr="00560DCC">
        <w:trPr>
          <w:trHeight w:val="397"/>
        </w:trPr>
        <w:tc>
          <w:tcPr>
            <w:tcW w:w="6062" w:type="dxa"/>
            <w:gridSpan w:val="3"/>
          </w:tcPr>
          <w:p w14:paraId="283DCE06" w14:textId="77777777" w:rsidR="00C929BE" w:rsidRDefault="00C929BE" w:rsidP="00C929BE">
            <w:pPr>
              <w:pStyle w:val="TableParagraph"/>
              <w:spacing w:before="121" w:line="256" w:lineRule="exact"/>
              <w:ind w:left="876"/>
              <w:jc w:val="center"/>
              <w:rPr>
                <w:b/>
                <w:sz w:val="24"/>
              </w:rPr>
            </w:pPr>
            <w:r>
              <w:rPr>
                <w:b/>
                <w:sz w:val="24"/>
              </w:rPr>
              <w:t>Tổng</w:t>
            </w:r>
            <w:r>
              <w:rPr>
                <w:b/>
                <w:spacing w:val="-1"/>
                <w:sz w:val="24"/>
              </w:rPr>
              <w:t xml:space="preserve"> </w:t>
            </w:r>
            <w:r>
              <w:rPr>
                <w:b/>
                <w:sz w:val="24"/>
              </w:rPr>
              <w:t xml:space="preserve">số </w:t>
            </w:r>
            <w:r>
              <w:rPr>
                <w:b/>
                <w:spacing w:val="-4"/>
                <w:sz w:val="24"/>
              </w:rPr>
              <w:t>điểm</w:t>
            </w:r>
          </w:p>
        </w:tc>
        <w:tc>
          <w:tcPr>
            <w:tcW w:w="1830" w:type="dxa"/>
            <w:gridSpan w:val="3"/>
          </w:tcPr>
          <w:p w14:paraId="66157546" w14:textId="29FBFC30" w:rsidR="00C929BE" w:rsidRDefault="00C929BE" w:rsidP="00C929BE">
            <w:pPr>
              <w:pStyle w:val="TableParagraph"/>
              <w:spacing w:before="121" w:line="256" w:lineRule="exact"/>
              <w:ind w:right="1"/>
              <w:jc w:val="center"/>
              <w:rPr>
                <w:sz w:val="24"/>
              </w:rPr>
            </w:pPr>
            <w:bookmarkStart w:id="8" w:name="_bookmark4"/>
            <w:bookmarkEnd w:id="8"/>
            <w:r>
              <w:rPr>
                <w:spacing w:val="-2"/>
                <w:sz w:val="24"/>
              </w:rPr>
              <w:t>3,0</w:t>
            </w:r>
          </w:p>
        </w:tc>
        <w:tc>
          <w:tcPr>
            <w:tcW w:w="1997" w:type="dxa"/>
            <w:gridSpan w:val="3"/>
          </w:tcPr>
          <w:p w14:paraId="35114595" w14:textId="2E8D6627" w:rsidR="00C929BE" w:rsidRPr="000D2A60" w:rsidRDefault="00C929BE" w:rsidP="00C929BE">
            <w:pPr>
              <w:pStyle w:val="TableParagraph"/>
              <w:spacing w:before="121" w:line="256" w:lineRule="exact"/>
              <w:jc w:val="center"/>
              <w:rPr>
                <w:sz w:val="24"/>
                <w:lang w:val="en-US"/>
              </w:rPr>
            </w:pPr>
            <w:r>
              <w:rPr>
                <w:spacing w:val="-5"/>
                <w:sz w:val="24"/>
                <w:lang w:val="en-US"/>
              </w:rPr>
              <w:t>4,0</w:t>
            </w:r>
          </w:p>
        </w:tc>
        <w:tc>
          <w:tcPr>
            <w:tcW w:w="1828" w:type="dxa"/>
            <w:gridSpan w:val="3"/>
          </w:tcPr>
          <w:p w14:paraId="72A72916" w14:textId="77777777" w:rsidR="00C929BE" w:rsidRDefault="00C929BE" w:rsidP="00C929BE">
            <w:pPr>
              <w:pStyle w:val="TableParagraph"/>
              <w:spacing w:before="121" w:line="256" w:lineRule="exact"/>
              <w:ind w:left="7" w:right="2"/>
              <w:jc w:val="center"/>
              <w:rPr>
                <w:sz w:val="24"/>
              </w:rPr>
            </w:pPr>
            <w:r>
              <w:rPr>
                <w:spacing w:val="-5"/>
                <w:sz w:val="24"/>
              </w:rPr>
              <w:t>3,0</w:t>
            </w:r>
          </w:p>
        </w:tc>
        <w:tc>
          <w:tcPr>
            <w:tcW w:w="534" w:type="dxa"/>
          </w:tcPr>
          <w:p w14:paraId="11E02788" w14:textId="77777777" w:rsidR="00C929BE" w:rsidRDefault="00C929BE" w:rsidP="00C929BE">
            <w:pPr>
              <w:pStyle w:val="TableParagraph"/>
              <w:spacing w:before="121" w:line="256" w:lineRule="exact"/>
              <w:ind w:left="11"/>
              <w:jc w:val="center"/>
              <w:rPr>
                <w:sz w:val="24"/>
              </w:rPr>
            </w:pPr>
            <w:r>
              <w:rPr>
                <w:spacing w:val="-5"/>
                <w:sz w:val="24"/>
              </w:rPr>
              <w:t>4,0</w:t>
            </w:r>
          </w:p>
        </w:tc>
        <w:tc>
          <w:tcPr>
            <w:tcW w:w="608" w:type="dxa"/>
          </w:tcPr>
          <w:p w14:paraId="5F594DAB" w14:textId="77777777" w:rsidR="00C929BE" w:rsidRDefault="00C929BE" w:rsidP="00C929BE">
            <w:pPr>
              <w:pStyle w:val="TableParagraph"/>
              <w:spacing w:before="121" w:line="256" w:lineRule="exact"/>
              <w:ind w:left="14" w:right="2"/>
              <w:jc w:val="center"/>
              <w:rPr>
                <w:sz w:val="24"/>
              </w:rPr>
            </w:pPr>
            <w:r>
              <w:rPr>
                <w:spacing w:val="-5"/>
                <w:sz w:val="24"/>
              </w:rPr>
              <w:t>3,0</w:t>
            </w:r>
          </w:p>
        </w:tc>
        <w:tc>
          <w:tcPr>
            <w:tcW w:w="685" w:type="dxa"/>
          </w:tcPr>
          <w:p w14:paraId="00057AFB" w14:textId="77777777" w:rsidR="00C929BE" w:rsidRDefault="00C929BE" w:rsidP="00C929BE">
            <w:pPr>
              <w:pStyle w:val="TableParagraph"/>
              <w:spacing w:before="121" w:line="256" w:lineRule="exact"/>
              <w:ind w:left="15"/>
              <w:jc w:val="center"/>
              <w:rPr>
                <w:sz w:val="24"/>
              </w:rPr>
            </w:pPr>
            <w:r>
              <w:rPr>
                <w:spacing w:val="-5"/>
                <w:sz w:val="24"/>
              </w:rPr>
              <w:t>3,0</w:t>
            </w:r>
          </w:p>
        </w:tc>
        <w:tc>
          <w:tcPr>
            <w:tcW w:w="1483" w:type="dxa"/>
            <w:shd w:val="clear" w:color="auto" w:fill="E7E6E6"/>
          </w:tcPr>
          <w:p w14:paraId="6D4BAB33" w14:textId="3D7B073A" w:rsidR="00C929BE" w:rsidRPr="00B334DE" w:rsidRDefault="00C929BE" w:rsidP="00C929BE">
            <w:pPr>
              <w:pStyle w:val="TableParagraph"/>
              <w:jc w:val="center"/>
              <w:rPr>
                <w:sz w:val="24"/>
                <w:lang w:val="en-US"/>
              </w:rPr>
            </w:pPr>
            <w:r>
              <w:rPr>
                <w:sz w:val="24"/>
                <w:lang w:val="en-US"/>
              </w:rPr>
              <w:t>10</w:t>
            </w:r>
          </w:p>
        </w:tc>
      </w:tr>
      <w:tr w:rsidR="00C929BE" w14:paraId="06309760" w14:textId="77777777" w:rsidTr="00560DCC">
        <w:trPr>
          <w:trHeight w:val="395"/>
        </w:trPr>
        <w:tc>
          <w:tcPr>
            <w:tcW w:w="6062" w:type="dxa"/>
            <w:gridSpan w:val="3"/>
          </w:tcPr>
          <w:p w14:paraId="41C03E0A" w14:textId="77777777" w:rsidR="00C929BE" w:rsidRDefault="00C929BE" w:rsidP="00C929BE">
            <w:pPr>
              <w:pStyle w:val="TableParagraph"/>
              <w:spacing w:before="118" w:line="256" w:lineRule="exact"/>
              <w:ind w:left="16"/>
              <w:jc w:val="center"/>
              <w:rPr>
                <w:b/>
                <w:sz w:val="24"/>
              </w:rPr>
            </w:pPr>
            <w:r>
              <w:rPr>
                <w:b/>
                <w:sz w:val="24"/>
              </w:rPr>
              <w:lastRenderedPageBreak/>
              <w:t>Tỉ lệ</w:t>
            </w:r>
            <w:r>
              <w:rPr>
                <w:b/>
                <w:spacing w:val="-1"/>
                <w:sz w:val="24"/>
              </w:rPr>
              <w:t xml:space="preserve"> </w:t>
            </w:r>
            <w:r>
              <w:rPr>
                <w:b/>
                <w:spacing w:val="-10"/>
                <w:sz w:val="24"/>
              </w:rPr>
              <w:t>%</w:t>
            </w:r>
          </w:p>
        </w:tc>
        <w:tc>
          <w:tcPr>
            <w:tcW w:w="1830" w:type="dxa"/>
            <w:gridSpan w:val="3"/>
          </w:tcPr>
          <w:p w14:paraId="0718CFF7" w14:textId="77777777" w:rsidR="00C929BE" w:rsidRDefault="00C929BE" w:rsidP="00C929BE">
            <w:pPr>
              <w:pStyle w:val="TableParagraph"/>
              <w:spacing w:before="118" w:line="256" w:lineRule="exact"/>
              <w:ind w:left="1" w:right="1"/>
              <w:jc w:val="center"/>
              <w:rPr>
                <w:sz w:val="24"/>
              </w:rPr>
            </w:pPr>
            <w:r>
              <w:rPr>
                <w:spacing w:val="-5"/>
                <w:sz w:val="24"/>
              </w:rPr>
              <w:t>30</w:t>
            </w:r>
          </w:p>
        </w:tc>
        <w:tc>
          <w:tcPr>
            <w:tcW w:w="1997" w:type="dxa"/>
            <w:gridSpan w:val="3"/>
          </w:tcPr>
          <w:p w14:paraId="32AFB883" w14:textId="1B90159B" w:rsidR="00C929BE" w:rsidRPr="000D2A60" w:rsidRDefault="00C929BE" w:rsidP="00C929BE">
            <w:pPr>
              <w:pStyle w:val="TableParagraph"/>
              <w:spacing w:before="118" w:line="256" w:lineRule="exact"/>
              <w:jc w:val="center"/>
              <w:rPr>
                <w:sz w:val="24"/>
                <w:lang w:val="en-US"/>
              </w:rPr>
            </w:pPr>
            <w:r>
              <w:rPr>
                <w:spacing w:val="-5"/>
                <w:sz w:val="24"/>
                <w:lang w:val="en-US"/>
              </w:rPr>
              <w:t>40</w:t>
            </w:r>
          </w:p>
        </w:tc>
        <w:tc>
          <w:tcPr>
            <w:tcW w:w="1828" w:type="dxa"/>
            <w:gridSpan w:val="3"/>
          </w:tcPr>
          <w:p w14:paraId="1A4646FE" w14:textId="77777777" w:rsidR="00C929BE" w:rsidRDefault="00C929BE" w:rsidP="00C929BE">
            <w:pPr>
              <w:pStyle w:val="TableParagraph"/>
              <w:spacing w:before="118" w:line="256" w:lineRule="exact"/>
              <w:ind w:left="7"/>
              <w:jc w:val="center"/>
              <w:rPr>
                <w:sz w:val="24"/>
              </w:rPr>
            </w:pPr>
            <w:r>
              <w:rPr>
                <w:spacing w:val="-5"/>
                <w:sz w:val="24"/>
              </w:rPr>
              <w:t>30</w:t>
            </w:r>
          </w:p>
        </w:tc>
        <w:tc>
          <w:tcPr>
            <w:tcW w:w="534" w:type="dxa"/>
          </w:tcPr>
          <w:p w14:paraId="151E4A1B" w14:textId="77777777" w:rsidR="00C929BE" w:rsidRDefault="00C929BE" w:rsidP="00C929BE">
            <w:pPr>
              <w:pStyle w:val="TableParagraph"/>
              <w:spacing w:before="118" w:line="256" w:lineRule="exact"/>
              <w:ind w:left="11" w:right="2"/>
              <w:jc w:val="center"/>
              <w:rPr>
                <w:sz w:val="24"/>
              </w:rPr>
            </w:pPr>
            <w:r>
              <w:rPr>
                <w:spacing w:val="-5"/>
                <w:sz w:val="24"/>
              </w:rPr>
              <w:t>40</w:t>
            </w:r>
          </w:p>
        </w:tc>
        <w:tc>
          <w:tcPr>
            <w:tcW w:w="608" w:type="dxa"/>
          </w:tcPr>
          <w:p w14:paraId="460D9A64" w14:textId="77777777" w:rsidR="00C929BE" w:rsidRDefault="00C929BE" w:rsidP="00C929BE">
            <w:pPr>
              <w:pStyle w:val="TableParagraph"/>
              <w:spacing w:before="118" w:line="256" w:lineRule="exact"/>
              <w:ind w:left="14"/>
              <w:jc w:val="center"/>
              <w:rPr>
                <w:sz w:val="24"/>
              </w:rPr>
            </w:pPr>
            <w:r>
              <w:rPr>
                <w:spacing w:val="-5"/>
                <w:sz w:val="24"/>
              </w:rPr>
              <w:t>30</w:t>
            </w:r>
          </w:p>
        </w:tc>
        <w:tc>
          <w:tcPr>
            <w:tcW w:w="685" w:type="dxa"/>
          </w:tcPr>
          <w:p w14:paraId="12E8CB18" w14:textId="77777777" w:rsidR="00C929BE" w:rsidRDefault="00C929BE" w:rsidP="00C929BE">
            <w:pPr>
              <w:pStyle w:val="TableParagraph"/>
              <w:spacing w:before="118" w:line="256" w:lineRule="exact"/>
              <w:ind w:left="15" w:right="3"/>
              <w:jc w:val="center"/>
              <w:rPr>
                <w:sz w:val="24"/>
              </w:rPr>
            </w:pPr>
            <w:r>
              <w:rPr>
                <w:spacing w:val="-5"/>
                <w:sz w:val="24"/>
              </w:rPr>
              <w:t>30</w:t>
            </w:r>
          </w:p>
        </w:tc>
        <w:tc>
          <w:tcPr>
            <w:tcW w:w="1483" w:type="dxa"/>
            <w:shd w:val="clear" w:color="auto" w:fill="E7E6E6"/>
          </w:tcPr>
          <w:p w14:paraId="07C40641" w14:textId="44E6EC94" w:rsidR="00C929BE" w:rsidRPr="00B334DE" w:rsidRDefault="00C929BE" w:rsidP="00C929BE">
            <w:pPr>
              <w:pStyle w:val="TableParagraph"/>
              <w:jc w:val="center"/>
              <w:rPr>
                <w:sz w:val="24"/>
                <w:lang w:val="en-US"/>
              </w:rPr>
            </w:pPr>
            <w:r>
              <w:rPr>
                <w:sz w:val="24"/>
                <w:lang w:val="en-US"/>
              </w:rPr>
              <w:t>100%</w:t>
            </w:r>
          </w:p>
        </w:tc>
      </w:tr>
    </w:tbl>
    <w:p w14:paraId="4C59AF24" w14:textId="1598BEC8" w:rsidR="000D2A60" w:rsidRDefault="000D2A60">
      <w:pPr>
        <w:rPr>
          <w:rFonts w:cs="Times New Roman"/>
          <w:sz w:val="28"/>
          <w:szCs w:val="28"/>
        </w:rPr>
      </w:pPr>
    </w:p>
    <w:p w14:paraId="17737E9F" w14:textId="68C5F341" w:rsidR="00D9720F" w:rsidRDefault="000D2A60" w:rsidP="00560DCC">
      <w:pPr>
        <w:spacing w:after="160" w:line="259" w:lineRule="auto"/>
        <w:jc w:val="left"/>
        <w:rPr>
          <w:rFonts w:cs="Times New Roman"/>
          <w:b/>
          <w:bCs/>
          <w:sz w:val="28"/>
          <w:szCs w:val="28"/>
        </w:rPr>
      </w:pPr>
      <w:r>
        <w:rPr>
          <w:rFonts w:cs="Times New Roman"/>
          <w:sz w:val="28"/>
          <w:szCs w:val="28"/>
        </w:rPr>
        <w:br w:type="page"/>
      </w:r>
      <w:bookmarkStart w:id="9" w:name="_Toc104440678"/>
      <w:proofErr w:type="spellStart"/>
      <w:r w:rsidR="00D9720F" w:rsidRPr="00C64C7C">
        <w:rPr>
          <w:rFonts w:cs="Times New Roman"/>
          <w:b/>
          <w:bCs/>
          <w:sz w:val="28"/>
          <w:szCs w:val="28"/>
        </w:rPr>
        <w:lastRenderedPageBreak/>
        <w:t>Đặc</w:t>
      </w:r>
      <w:proofErr w:type="spellEnd"/>
      <w:r w:rsidR="00D9720F" w:rsidRPr="00C64C7C">
        <w:rPr>
          <w:rFonts w:cs="Times New Roman"/>
          <w:b/>
          <w:bCs/>
          <w:sz w:val="28"/>
          <w:szCs w:val="28"/>
        </w:rPr>
        <w:t xml:space="preserve"> </w:t>
      </w:r>
      <w:proofErr w:type="spellStart"/>
      <w:r w:rsidR="00D9720F" w:rsidRPr="00C64C7C">
        <w:rPr>
          <w:rFonts w:cs="Times New Roman"/>
          <w:b/>
          <w:bCs/>
          <w:sz w:val="28"/>
          <w:szCs w:val="28"/>
        </w:rPr>
        <w:t>tả</w:t>
      </w:r>
      <w:proofErr w:type="spellEnd"/>
      <w:r w:rsidR="00D9720F" w:rsidRPr="00C64C7C">
        <w:rPr>
          <w:rFonts w:cs="Times New Roman"/>
          <w:b/>
          <w:bCs/>
          <w:sz w:val="28"/>
          <w:szCs w:val="28"/>
        </w:rPr>
        <w:t xml:space="preserve"> </w:t>
      </w:r>
      <w:proofErr w:type="spellStart"/>
      <w:r w:rsidR="00D9720F" w:rsidRPr="00C64C7C">
        <w:rPr>
          <w:rFonts w:cs="Times New Roman"/>
          <w:b/>
          <w:bCs/>
          <w:sz w:val="28"/>
          <w:szCs w:val="28"/>
        </w:rPr>
        <w:t>đề</w:t>
      </w:r>
      <w:proofErr w:type="spellEnd"/>
      <w:r w:rsidR="00D9720F" w:rsidRPr="00C64C7C">
        <w:rPr>
          <w:rFonts w:cs="Times New Roman"/>
          <w:b/>
          <w:bCs/>
          <w:sz w:val="28"/>
          <w:szCs w:val="28"/>
        </w:rPr>
        <w:t xml:space="preserve"> </w:t>
      </w:r>
      <w:proofErr w:type="spellStart"/>
      <w:r w:rsidR="00D9720F" w:rsidRPr="00C64C7C">
        <w:rPr>
          <w:rFonts w:cs="Times New Roman"/>
          <w:b/>
          <w:bCs/>
          <w:sz w:val="28"/>
          <w:szCs w:val="28"/>
        </w:rPr>
        <w:t>kiểm</w:t>
      </w:r>
      <w:proofErr w:type="spellEnd"/>
      <w:r w:rsidR="00D9720F" w:rsidRPr="00C64C7C">
        <w:rPr>
          <w:rFonts w:cs="Times New Roman"/>
          <w:b/>
          <w:bCs/>
          <w:sz w:val="28"/>
          <w:szCs w:val="28"/>
        </w:rPr>
        <w:t xml:space="preserve"> </w:t>
      </w:r>
      <w:proofErr w:type="spellStart"/>
      <w:r w:rsidR="00D9720F" w:rsidRPr="00C64C7C">
        <w:rPr>
          <w:rFonts w:cs="Times New Roman"/>
          <w:b/>
          <w:bCs/>
          <w:sz w:val="28"/>
          <w:szCs w:val="28"/>
        </w:rPr>
        <w:t>tra</w:t>
      </w:r>
      <w:proofErr w:type="spellEnd"/>
      <w:r w:rsidR="00D9720F" w:rsidRPr="00C64C7C">
        <w:rPr>
          <w:rFonts w:cs="Times New Roman"/>
          <w:b/>
          <w:bCs/>
          <w:sz w:val="28"/>
          <w:szCs w:val="28"/>
        </w:rPr>
        <w:t xml:space="preserve"> </w:t>
      </w:r>
      <w:proofErr w:type="spellStart"/>
      <w:r w:rsidR="00DB611A">
        <w:rPr>
          <w:rFonts w:cs="Times New Roman"/>
          <w:b/>
          <w:bCs/>
          <w:sz w:val="28"/>
          <w:szCs w:val="28"/>
        </w:rPr>
        <w:t>cuối</w:t>
      </w:r>
      <w:proofErr w:type="spellEnd"/>
      <w:r w:rsidR="00D9720F" w:rsidRPr="00C64C7C">
        <w:rPr>
          <w:rFonts w:cs="Times New Roman"/>
          <w:b/>
          <w:bCs/>
          <w:sz w:val="28"/>
          <w:szCs w:val="28"/>
        </w:rPr>
        <w:t xml:space="preserve"> </w:t>
      </w:r>
      <w:proofErr w:type="spellStart"/>
      <w:r w:rsidR="00D9720F" w:rsidRPr="00C64C7C">
        <w:rPr>
          <w:rFonts w:cs="Times New Roman"/>
          <w:b/>
          <w:bCs/>
          <w:sz w:val="28"/>
          <w:szCs w:val="28"/>
        </w:rPr>
        <w:t>kì</w:t>
      </w:r>
      <w:proofErr w:type="spellEnd"/>
      <w:r w:rsidR="00D9720F" w:rsidRPr="00C64C7C">
        <w:rPr>
          <w:rFonts w:cs="Times New Roman"/>
          <w:b/>
          <w:bCs/>
          <w:sz w:val="28"/>
          <w:szCs w:val="28"/>
        </w:rPr>
        <w:t xml:space="preserve"> I</w:t>
      </w:r>
      <w:bookmarkEnd w:id="9"/>
    </w:p>
    <w:tbl>
      <w:tblPr>
        <w:tblW w:w="13807"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7"/>
        <w:gridCol w:w="1581"/>
        <w:gridCol w:w="1356"/>
        <w:gridCol w:w="4166"/>
        <w:gridCol w:w="709"/>
        <w:gridCol w:w="647"/>
        <w:gridCol w:w="727"/>
        <w:gridCol w:w="10"/>
        <w:gridCol w:w="558"/>
        <w:gridCol w:w="893"/>
        <w:gridCol w:w="822"/>
        <w:gridCol w:w="16"/>
        <w:gridCol w:w="552"/>
        <w:gridCol w:w="647"/>
        <w:gridCol w:w="730"/>
        <w:gridCol w:w="16"/>
      </w:tblGrid>
      <w:tr w:rsidR="00DC2FFA" w14:paraId="2857B88A" w14:textId="77777777" w:rsidTr="006053AA">
        <w:trPr>
          <w:trHeight w:val="275"/>
        </w:trPr>
        <w:tc>
          <w:tcPr>
            <w:tcW w:w="377" w:type="dxa"/>
            <w:vMerge w:val="restart"/>
          </w:tcPr>
          <w:p w14:paraId="7FC2A0A6" w14:textId="77777777" w:rsidR="00DC2FFA" w:rsidRDefault="00DC2FFA" w:rsidP="00AD2745">
            <w:pPr>
              <w:pStyle w:val="TableParagraph"/>
              <w:rPr>
                <w:b/>
                <w:sz w:val="24"/>
              </w:rPr>
            </w:pPr>
          </w:p>
          <w:p w14:paraId="689A07FF" w14:textId="77777777" w:rsidR="00DC2FFA" w:rsidRDefault="00DC2FFA" w:rsidP="00AD2745">
            <w:pPr>
              <w:pStyle w:val="TableParagraph"/>
              <w:spacing w:before="27"/>
              <w:rPr>
                <w:b/>
                <w:sz w:val="24"/>
              </w:rPr>
            </w:pPr>
          </w:p>
          <w:p w14:paraId="7831C00A" w14:textId="77777777" w:rsidR="00DC2FFA" w:rsidRDefault="00DC2FFA" w:rsidP="00AD2745">
            <w:pPr>
              <w:pStyle w:val="TableParagraph"/>
              <w:ind w:left="28"/>
              <w:rPr>
                <w:b/>
                <w:sz w:val="24"/>
              </w:rPr>
            </w:pPr>
            <w:r>
              <w:rPr>
                <w:b/>
                <w:spacing w:val="-5"/>
                <w:sz w:val="24"/>
              </w:rPr>
              <w:t>TT</w:t>
            </w:r>
          </w:p>
        </w:tc>
        <w:tc>
          <w:tcPr>
            <w:tcW w:w="1581" w:type="dxa"/>
            <w:vMerge w:val="restart"/>
          </w:tcPr>
          <w:p w14:paraId="27A129E2" w14:textId="77777777" w:rsidR="00DC2FFA" w:rsidRDefault="00DC2FFA" w:rsidP="00AD2745">
            <w:pPr>
              <w:pStyle w:val="TableParagraph"/>
              <w:spacing w:before="166"/>
              <w:rPr>
                <w:b/>
                <w:sz w:val="24"/>
              </w:rPr>
            </w:pPr>
          </w:p>
          <w:p w14:paraId="6CD08C74" w14:textId="77777777" w:rsidR="00DC2FFA" w:rsidRDefault="00DC2FFA" w:rsidP="00AD2745">
            <w:pPr>
              <w:pStyle w:val="TableParagraph"/>
              <w:ind w:left="206" w:firstLine="352"/>
              <w:rPr>
                <w:b/>
                <w:sz w:val="24"/>
              </w:rPr>
            </w:pPr>
            <w:r>
              <w:rPr>
                <w:b/>
                <w:spacing w:val="-4"/>
                <w:sz w:val="24"/>
              </w:rPr>
              <w:t xml:space="preserve">Chủ </w:t>
            </w:r>
            <w:r>
              <w:rPr>
                <w:b/>
                <w:spacing w:val="-2"/>
                <w:sz w:val="24"/>
              </w:rPr>
              <w:t>đề/Chương</w:t>
            </w:r>
          </w:p>
        </w:tc>
        <w:tc>
          <w:tcPr>
            <w:tcW w:w="1356" w:type="dxa"/>
            <w:vMerge w:val="restart"/>
          </w:tcPr>
          <w:p w14:paraId="17A937AD" w14:textId="77777777" w:rsidR="00DC2FFA" w:rsidRDefault="00DC2FFA" w:rsidP="00AD2745">
            <w:pPr>
              <w:pStyle w:val="TableParagraph"/>
              <w:spacing w:before="27"/>
              <w:rPr>
                <w:b/>
                <w:sz w:val="24"/>
              </w:rPr>
            </w:pPr>
          </w:p>
          <w:p w14:paraId="51C9B34D" w14:textId="77777777" w:rsidR="00DC2FFA" w:rsidRDefault="00DC2FFA" w:rsidP="00AD2745">
            <w:pPr>
              <w:pStyle w:val="TableParagraph"/>
              <w:ind w:left="50" w:right="47" w:firstLine="436"/>
              <w:rPr>
                <w:b/>
                <w:sz w:val="24"/>
              </w:rPr>
            </w:pPr>
            <w:r>
              <w:rPr>
                <w:b/>
                <w:spacing w:val="-4"/>
                <w:sz w:val="24"/>
              </w:rPr>
              <w:t xml:space="preserve">Nội </w:t>
            </w:r>
            <w:r>
              <w:rPr>
                <w:b/>
                <w:sz w:val="24"/>
              </w:rPr>
              <w:t>dung/đơn</w:t>
            </w:r>
            <w:r>
              <w:rPr>
                <w:b/>
                <w:spacing w:val="-15"/>
                <w:sz w:val="24"/>
              </w:rPr>
              <w:t xml:space="preserve"> </w:t>
            </w:r>
            <w:r>
              <w:rPr>
                <w:b/>
                <w:sz w:val="24"/>
              </w:rPr>
              <w:t>vị kiến thức</w:t>
            </w:r>
          </w:p>
        </w:tc>
        <w:tc>
          <w:tcPr>
            <w:tcW w:w="4166" w:type="dxa"/>
            <w:vMerge w:val="restart"/>
          </w:tcPr>
          <w:p w14:paraId="41F06771" w14:textId="77777777" w:rsidR="00DC2FFA" w:rsidRDefault="00DC2FFA" w:rsidP="00AD2745">
            <w:pPr>
              <w:pStyle w:val="TableParagraph"/>
              <w:spacing w:before="166"/>
              <w:rPr>
                <w:b/>
                <w:sz w:val="24"/>
              </w:rPr>
            </w:pPr>
          </w:p>
          <w:p w14:paraId="3EBD250E" w14:textId="77777777" w:rsidR="00DC2FFA" w:rsidRDefault="00DC2FFA" w:rsidP="00AD2745">
            <w:pPr>
              <w:pStyle w:val="TableParagraph"/>
              <w:ind w:left="562" w:hanging="461"/>
              <w:rPr>
                <w:b/>
                <w:sz w:val="24"/>
              </w:rPr>
            </w:pPr>
            <w:r>
              <w:rPr>
                <w:b/>
                <w:sz w:val="24"/>
              </w:rPr>
              <w:t>Yêu</w:t>
            </w:r>
            <w:r>
              <w:rPr>
                <w:b/>
                <w:spacing w:val="-15"/>
                <w:sz w:val="24"/>
              </w:rPr>
              <w:t xml:space="preserve"> </w:t>
            </w:r>
            <w:r>
              <w:rPr>
                <w:b/>
                <w:sz w:val="24"/>
              </w:rPr>
              <w:t>cầu</w:t>
            </w:r>
            <w:r>
              <w:rPr>
                <w:b/>
                <w:spacing w:val="-15"/>
                <w:sz w:val="24"/>
              </w:rPr>
              <w:t xml:space="preserve"> </w:t>
            </w:r>
            <w:r>
              <w:rPr>
                <w:b/>
                <w:sz w:val="24"/>
              </w:rPr>
              <w:t xml:space="preserve">cần </w:t>
            </w:r>
            <w:r>
              <w:rPr>
                <w:b/>
                <w:spacing w:val="-4"/>
                <w:sz w:val="24"/>
              </w:rPr>
              <w:t>đạt</w:t>
            </w:r>
          </w:p>
        </w:tc>
        <w:tc>
          <w:tcPr>
            <w:tcW w:w="6327" w:type="dxa"/>
            <w:gridSpan w:val="12"/>
          </w:tcPr>
          <w:p w14:paraId="79435D1A" w14:textId="77777777" w:rsidR="00DC2FFA" w:rsidRDefault="00DC2FFA" w:rsidP="00AD2745">
            <w:pPr>
              <w:pStyle w:val="TableParagraph"/>
              <w:spacing w:line="255" w:lineRule="exact"/>
              <w:ind w:left="11"/>
              <w:jc w:val="center"/>
              <w:rPr>
                <w:b/>
                <w:sz w:val="24"/>
              </w:rPr>
            </w:pPr>
            <w:r>
              <w:rPr>
                <w:b/>
                <w:sz w:val="24"/>
              </w:rPr>
              <w:t>Số</w:t>
            </w:r>
            <w:r>
              <w:rPr>
                <w:b/>
                <w:spacing w:val="-3"/>
                <w:sz w:val="24"/>
              </w:rPr>
              <w:t xml:space="preserve"> </w:t>
            </w:r>
            <w:r>
              <w:rPr>
                <w:b/>
                <w:sz w:val="24"/>
              </w:rPr>
              <w:t>câu hỏi</w:t>
            </w:r>
            <w:r>
              <w:rPr>
                <w:b/>
                <w:spacing w:val="-1"/>
                <w:sz w:val="24"/>
              </w:rPr>
              <w:t xml:space="preserve"> </w:t>
            </w:r>
            <w:r>
              <w:rPr>
                <w:b/>
                <w:sz w:val="24"/>
              </w:rPr>
              <w:t>ở các</w:t>
            </w:r>
            <w:r>
              <w:rPr>
                <w:b/>
                <w:spacing w:val="-2"/>
                <w:sz w:val="24"/>
              </w:rPr>
              <w:t xml:space="preserve"> </w:t>
            </w:r>
            <w:r>
              <w:rPr>
                <w:b/>
                <w:sz w:val="24"/>
              </w:rPr>
              <w:t>mức</w:t>
            </w:r>
            <w:r>
              <w:rPr>
                <w:b/>
                <w:spacing w:val="-1"/>
                <w:sz w:val="24"/>
              </w:rPr>
              <w:t xml:space="preserve"> </w:t>
            </w:r>
            <w:r>
              <w:rPr>
                <w:b/>
                <w:sz w:val="24"/>
              </w:rPr>
              <w:t>độ</w:t>
            </w:r>
            <w:r>
              <w:rPr>
                <w:b/>
                <w:spacing w:val="-1"/>
                <w:sz w:val="24"/>
              </w:rPr>
              <w:t xml:space="preserve"> </w:t>
            </w:r>
            <w:r>
              <w:rPr>
                <w:b/>
                <w:sz w:val="24"/>
              </w:rPr>
              <w:t xml:space="preserve">đánh </w:t>
            </w:r>
            <w:r>
              <w:rPr>
                <w:b/>
                <w:spacing w:val="-5"/>
                <w:sz w:val="24"/>
              </w:rPr>
              <w:t>giá</w:t>
            </w:r>
          </w:p>
        </w:tc>
      </w:tr>
      <w:tr w:rsidR="00DC2FFA" w14:paraId="503384E6" w14:textId="77777777" w:rsidTr="006053AA">
        <w:trPr>
          <w:trHeight w:val="275"/>
        </w:trPr>
        <w:tc>
          <w:tcPr>
            <w:tcW w:w="377" w:type="dxa"/>
            <w:vMerge/>
            <w:tcBorders>
              <w:top w:val="nil"/>
            </w:tcBorders>
          </w:tcPr>
          <w:p w14:paraId="484F56FB" w14:textId="77777777" w:rsidR="00DC2FFA" w:rsidRDefault="00DC2FFA" w:rsidP="00AD2745">
            <w:pPr>
              <w:rPr>
                <w:sz w:val="2"/>
                <w:szCs w:val="2"/>
              </w:rPr>
            </w:pPr>
          </w:p>
        </w:tc>
        <w:tc>
          <w:tcPr>
            <w:tcW w:w="1581" w:type="dxa"/>
            <w:vMerge/>
            <w:tcBorders>
              <w:top w:val="nil"/>
            </w:tcBorders>
          </w:tcPr>
          <w:p w14:paraId="26C8B4A6" w14:textId="77777777" w:rsidR="00DC2FFA" w:rsidRDefault="00DC2FFA" w:rsidP="00AD2745">
            <w:pPr>
              <w:rPr>
                <w:sz w:val="2"/>
                <w:szCs w:val="2"/>
              </w:rPr>
            </w:pPr>
          </w:p>
        </w:tc>
        <w:tc>
          <w:tcPr>
            <w:tcW w:w="1356" w:type="dxa"/>
            <w:vMerge/>
            <w:tcBorders>
              <w:top w:val="nil"/>
            </w:tcBorders>
          </w:tcPr>
          <w:p w14:paraId="7CC7197F" w14:textId="77777777" w:rsidR="00DC2FFA" w:rsidRDefault="00DC2FFA" w:rsidP="00AD2745">
            <w:pPr>
              <w:rPr>
                <w:sz w:val="2"/>
                <w:szCs w:val="2"/>
              </w:rPr>
            </w:pPr>
          </w:p>
        </w:tc>
        <w:tc>
          <w:tcPr>
            <w:tcW w:w="4166" w:type="dxa"/>
            <w:vMerge/>
            <w:tcBorders>
              <w:top w:val="nil"/>
            </w:tcBorders>
          </w:tcPr>
          <w:p w14:paraId="7D2A0B21" w14:textId="77777777" w:rsidR="00DC2FFA" w:rsidRDefault="00DC2FFA" w:rsidP="00AD2745">
            <w:pPr>
              <w:rPr>
                <w:sz w:val="2"/>
                <w:szCs w:val="2"/>
              </w:rPr>
            </w:pPr>
          </w:p>
        </w:tc>
        <w:tc>
          <w:tcPr>
            <w:tcW w:w="4382" w:type="dxa"/>
            <w:gridSpan w:val="8"/>
          </w:tcPr>
          <w:p w14:paraId="50F9E3B4" w14:textId="77777777" w:rsidR="00DC2FFA" w:rsidRDefault="00DC2FFA" w:rsidP="00AD2745">
            <w:pPr>
              <w:pStyle w:val="TableParagraph"/>
              <w:spacing w:line="255" w:lineRule="exact"/>
              <w:ind w:left="10"/>
              <w:jc w:val="center"/>
              <w:rPr>
                <w:b/>
                <w:sz w:val="24"/>
              </w:rPr>
            </w:pPr>
            <w:r>
              <w:rPr>
                <w:b/>
                <w:spacing w:val="-4"/>
                <w:sz w:val="24"/>
              </w:rPr>
              <w:t>TNKQ</w:t>
            </w:r>
          </w:p>
        </w:tc>
        <w:tc>
          <w:tcPr>
            <w:tcW w:w="1945" w:type="dxa"/>
            <w:gridSpan w:val="4"/>
          </w:tcPr>
          <w:p w14:paraId="1DA14DD4" w14:textId="77777777" w:rsidR="00DC2FFA" w:rsidRDefault="00DC2FFA" w:rsidP="00AD2745">
            <w:pPr>
              <w:pStyle w:val="TableParagraph"/>
              <w:spacing w:line="255" w:lineRule="exact"/>
              <w:ind w:left="559"/>
              <w:rPr>
                <w:b/>
                <w:sz w:val="24"/>
              </w:rPr>
            </w:pPr>
            <w:r>
              <w:rPr>
                <w:b/>
                <w:sz w:val="24"/>
              </w:rPr>
              <w:t>Tự</w:t>
            </w:r>
            <w:r>
              <w:rPr>
                <w:b/>
                <w:spacing w:val="-1"/>
                <w:sz w:val="24"/>
              </w:rPr>
              <w:t xml:space="preserve"> </w:t>
            </w:r>
            <w:r>
              <w:rPr>
                <w:b/>
                <w:spacing w:val="-4"/>
                <w:sz w:val="24"/>
              </w:rPr>
              <w:t>luận</w:t>
            </w:r>
          </w:p>
        </w:tc>
      </w:tr>
      <w:tr w:rsidR="00DC2FFA" w14:paraId="7F4FB13C" w14:textId="77777777" w:rsidTr="006053AA">
        <w:trPr>
          <w:trHeight w:val="277"/>
        </w:trPr>
        <w:tc>
          <w:tcPr>
            <w:tcW w:w="377" w:type="dxa"/>
            <w:vMerge/>
            <w:tcBorders>
              <w:top w:val="nil"/>
            </w:tcBorders>
          </w:tcPr>
          <w:p w14:paraId="637E3EF3" w14:textId="77777777" w:rsidR="00DC2FFA" w:rsidRDefault="00DC2FFA" w:rsidP="00AD2745">
            <w:pPr>
              <w:rPr>
                <w:sz w:val="2"/>
                <w:szCs w:val="2"/>
              </w:rPr>
            </w:pPr>
          </w:p>
        </w:tc>
        <w:tc>
          <w:tcPr>
            <w:tcW w:w="1581" w:type="dxa"/>
            <w:vMerge/>
            <w:tcBorders>
              <w:top w:val="nil"/>
            </w:tcBorders>
          </w:tcPr>
          <w:p w14:paraId="7D41D07B" w14:textId="77777777" w:rsidR="00DC2FFA" w:rsidRDefault="00DC2FFA" w:rsidP="00AD2745">
            <w:pPr>
              <w:rPr>
                <w:sz w:val="2"/>
                <w:szCs w:val="2"/>
              </w:rPr>
            </w:pPr>
          </w:p>
        </w:tc>
        <w:tc>
          <w:tcPr>
            <w:tcW w:w="1356" w:type="dxa"/>
            <w:vMerge/>
            <w:tcBorders>
              <w:top w:val="nil"/>
            </w:tcBorders>
          </w:tcPr>
          <w:p w14:paraId="60E80793" w14:textId="77777777" w:rsidR="00DC2FFA" w:rsidRDefault="00DC2FFA" w:rsidP="00AD2745">
            <w:pPr>
              <w:rPr>
                <w:sz w:val="2"/>
                <w:szCs w:val="2"/>
              </w:rPr>
            </w:pPr>
          </w:p>
        </w:tc>
        <w:tc>
          <w:tcPr>
            <w:tcW w:w="4166" w:type="dxa"/>
            <w:vMerge/>
            <w:tcBorders>
              <w:top w:val="nil"/>
            </w:tcBorders>
          </w:tcPr>
          <w:p w14:paraId="40778D36" w14:textId="77777777" w:rsidR="00DC2FFA" w:rsidRDefault="00DC2FFA" w:rsidP="00AD2745">
            <w:pPr>
              <w:rPr>
                <w:sz w:val="2"/>
                <w:szCs w:val="2"/>
              </w:rPr>
            </w:pPr>
          </w:p>
        </w:tc>
        <w:tc>
          <w:tcPr>
            <w:tcW w:w="2093" w:type="dxa"/>
            <w:gridSpan w:val="4"/>
          </w:tcPr>
          <w:p w14:paraId="45711F4B" w14:textId="77777777" w:rsidR="00DC2FFA" w:rsidRDefault="00DC2FFA" w:rsidP="00AD2745">
            <w:pPr>
              <w:pStyle w:val="TableParagraph"/>
              <w:spacing w:before="1" w:line="256" w:lineRule="exact"/>
              <w:ind w:left="224"/>
              <w:rPr>
                <w:i/>
                <w:sz w:val="24"/>
              </w:rPr>
            </w:pPr>
            <w:r>
              <w:rPr>
                <w:i/>
                <w:sz w:val="24"/>
              </w:rPr>
              <w:t>Nhiều</w:t>
            </w:r>
            <w:r>
              <w:rPr>
                <w:i/>
                <w:spacing w:val="-3"/>
                <w:sz w:val="24"/>
              </w:rPr>
              <w:t xml:space="preserve"> </w:t>
            </w:r>
            <w:r>
              <w:rPr>
                <w:i/>
                <w:sz w:val="24"/>
              </w:rPr>
              <w:t xml:space="preserve">lựa </w:t>
            </w:r>
            <w:r>
              <w:rPr>
                <w:i/>
                <w:spacing w:val="-4"/>
                <w:sz w:val="24"/>
              </w:rPr>
              <w:t>chọn</w:t>
            </w:r>
          </w:p>
        </w:tc>
        <w:tc>
          <w:tcPr>
            <w:tcW w:w="2289" w:type="dxa"/>
            <w:gridSpan w:val="4"/>
          </w:tcPr>
          <w:p w14:paraId="2F56A208" w14:textId="145A7D10" w:rsidR="00DC2FFA" w:rsidRDefault="00DC2FFA" w:rsidP="00AD2745">
            <w:pPr>
              <w:pStyle w:val="TableParagraph"/>
              <w:spacing w:before="1" w:line="256" w:lineRule="exact"/>
              <w:ind w:left="364"/>
              <w:rPr>
                <w:i/>
                <w:sz w:val="24"/>
              </w:rPr>
            </w:pPr>
            <w:r>
              <w:rPr>
                <w:i/>
                <w:sz w:val="24"/>
              </w:rPr>
              <w:t>“Đúng</w:t>
            </w:r>
            <w:r>
              <w:rPr>
                <w:i/>
                <w:spacing w:val="-1"/>
                <w:sz w:val="24"/>
              </w:rPr>
              <w:t xml:space="preserve"> </w:t>
            </w:r>
            <w:r>
              <w:rPr>
                <w:i/>
                <w:sz w:val="24"/>
              </w:rPr>
              <w:t>-</w:t>
            </w:r>
            <w:r>
              <w:rPr>
                <w:i/>
                <w:spacing w:val="-1"/>
                <w:sz w:val="24"/>
              </w:rPr>
              <w:t xml:space="preserve"> </w:t>
            </w:r>
            <w:r>
              <w:rPr>
                <w:i/>
                <w:spacing w:val="-4"/>
                <w:sz w:val="24"/>
              </w:rPr>
              <w:t>Sai”</w:t>
            </w:r>
          </w:p>
        </w:tc>
        <w:tc>
          <w:tcPr>
            <w:tcW w:w="1945" w:type="dxa"/>
            <w:gridSpan w:val="4"/>
          </w:tcPr>
          <w:p w14:paraId="2992C9AD" w14:textId="77777777" w:rsidR="00DC2FFA" w:rsidRDefault="00DC2FFA" w:rsidP="00AD2745">
            <w:pPr>
              <w:pStyle w:val="TableParagraph"/>
              <w:rPr>
                <w:sz w:val="20"/>
              </w:rPr>
            </w:pPr>
          </w:p>
        </w:tc>
      </w:tr>
      <w:tr w:rsidR="00DC2FFA" w14:paraId="4C8BC35E" w14:textId="77777777" w:rsidTr="006053AA">
        <w:trPr>
          <w:gridAfter w:val="1"/>
          <w:wAfter w:w="16" w:type="dxa"/>
          <w:trHeight w:val="551"/>
        </w:trPr>
        <w:tc>
          <w:tcPr>
            <w:tcW w:w="377" w:type="dxa"/>
            <w:vMerge/>
            <w:tcBorders>
              <w:top w:val="nil"/>
            </w:tcBorders>
          </w:tcPr>
          <w:p w14:paraId="2F4F3E43" w14:textId="77777777" w:rsidR="00DC2FFA" w:rsidRDefault="00DC2FFA" w:rsidP="00AD2745">
            <w:pPr>
              <w:rPr>
                <w:sz w:val="2"/>
                <w:szCs w:val="2"/>
              </w:rPr>
            </w:pPr>
          </w:p>
        </w:tc>
        <w:tc>
          <w:tcPr>
            <w:tcW w:w="1581" w:type="dxa"/>
            <w:vMerge/>
            <w:tcBorders>
              <w:top w:val="nil"/>
            </w:tcBorders>
          </w:tcPr>
          <w:p w14:paraId="0E1466BC" w14:textId="77777777" w:rsidR="00DC2FFA" w:rsidRDefault="00DC2FFA" w:rsidP="00AD2745">
            <w:pPr>
              <w:rPr>
                <w:sz w:val="2"/>
                <w:szCs w:val="2"/>
              </w:rPr>
            </w:pPr>
          </w:p>
        </w:tc>
        <w:tc>
          <w:tcPr>
            <w:tcW w:w="1356" w:type="dxa"/>
            <w:vMerge/>
            <w:tcBorders>
              <w:top w:val="nil"/>
            </w:tcBorders>
          </w:tcPr>
          <w:p w14:paraId="3FB5FE55" w14:textId="77777777" w:rsidR="00DC2FFA" w:rsidRDefault="00DC2FFA" w:rsidP="00AD2745">
            <w:pPr>
              <w:rPr>
                <w:sz w:val="2"/>
                <w:szCs w:val="2"/>
              </w:rPr>
            </w:pPr>
          </w:p>
        </w:tc>
        <w:tc>
          <w:tcPr>
            <w:tcW w:w="4166" w:type="dxa"/>
            <w:vMerge/>
            <w:tcBorders>
              <w:top w:val="nil"/>
            </w:tcBorders>
          </w:tcPr>
          <w:p w14:paraId="43EADA05" w14:textId="77777777" w:rsidR="00DC2FFA" w:rsidRDefault="00DC2FFA" w:rsidP="00AD2745">
            <w:pPr>
              <w:rPr>
                <w:sz w:val="2"/>
                <w:szCs w:val="2"/>
              </w:rPr>
            </w:pPr>
          </w:p>
        </w:tc>
        <w:tc>
          <w:tcPr>
            <w:tcW w:w="709" w:type="dxa"/>
          </w:tcPr>
          <w:p w14:paraId="23BAD52C" w14:textId="77777777" w:rsidR="00DC2FFA" w:rsidRDefault="00DC2FFA" w:rsidP="00AD2745">
            <w:pPr>
              <w:pStyle w:val="TableParagraph"/>
              <w:spacing w:before="135"/>
              <w:ind w:left="68"/>
              <w:rPr>
                <w:b/>
                <w:sz w:val="24"/>
              </w:rPr>
            </w:pPr>
            <w:r>
              <w:rPr>
                <w:b/>
                <w:spacing w:val="-4"/>
                <w:sz w:val="24"/>
              </w:rPr>
              <w:t>Biết</w:t>
            </w:r>
          </w:p>
        </w:tc>
        <w:tc>
          <w:tcPr>
            <w:tcW w:w="647" w:type="dxa"/>
          </w:tcPr>
          <w:p w14:paraId="5190CD47" w14:textId="77777777" w:rsidR="00DC2FFA" w:rsidRDefault="00DC2FFA" w:rsidP="00AD2745">
            <w:pPr>
              <w:pStyle w:val="TableParagraph"/>
              <w:spacing w:before="135"/>
              <w:ind w:left="69"/>
              <w:rPr>
                <w:b/>
                <w:sz w:val="24"/>
              </w:rPr>
            </w:pPr>
            <w:r>
              <w:rPr>
                <w:b/>
                <w:spacing w:val="-4"/>
                <w:sz w:val="24"/>
              </w:rPr>
              <w:t>Hiểu</w:t>
            </w:r>
          </w:p>
        </w:tc>
        <w:tc>
          <w:tcPr>
            <w:tcW w:w="727" w:type="dxa"/>
          </w:tcPr>
          <w:p w14:paraId="3B2003E5" w14:textId="77777777" w:rsidR="00DC2FFA" w:rsidRDefault="00DC2FFA" w:rsidP="00AD2745">
            <w:pPr>
              <w:pStyle w:val="TableParagraph"/>
              <w:spacing w:line="276" w:lineRule="exact"/>
              <w:ind w:left="96" w:right="83" w:firstLine="45"/>
              <w:rPr>
                <w:b/>
                <w:sz w:val="24"/>
              </w:rPr>
            </w:pPr>
            <w:r>
              <w:rPr>
                <w:b/>
                <w:spacing w:val="-4"/>
                <w:sz w:val="24"/>
              </w:rPr>
              <w:t>Vận dụng</w:t>
            </w:r>
          </w:p>
        </w:tc>
        <w:tc>
          <w:tcPr>
            <w:tcW w:w="568" w:type="dxa"/>
            <w:gridSpan w:val="2"/>
          </w:tcPr>
          <w:p w14:paraId="56423FA2" w14:textId="77777777" w:rsidR="00DC2FFA" w:rsidRDefault="00DC2FFA" w:rsidP="00AD2745">
            <w:pPr>
              <w:pStyle w:val="TableParagraph"/>
              <w:spacing w:before="135"/>
              <w:ind w:left="71"/>
              <w:rPr>
                <w:b/>
                <w:sz w:val="24"/>
              </w:rPr>
            </w:pPr>
            <w:r>
              <w:rPr>
                <w:b/>
                <w:spacing w:val="-4"/>
                <w:sz w:val="24"/>
              </w:rPr>
              <w:t>Biết</w:t>
            </w:r>
          </w:p>
        </w:tc>
        <w:tc>
          <w:tcPr>
            <w:tcW w:w="893" w:type="dxa"/>
          </w:tcPr>
          <w:p w14:paraId="469002B7" w14:textId="77777777" w:rsidR="00DC2FFA" w:rsidRDefault="00DC2FFA" w:rsidP="00AD2745">
            <w:pPr>
              <w:pStyle w:val="TableParagraph"/>
              <w:spacing w:before="135"/>
              <w:ind w:left="278"/>
              <w:rPr>
                <w:b/>
                <w:sz w:val="24"/>
              </w:rPr>
            </w:pPr>
            <w:r>
              <w:rPr>
                <w:b/>
                <w:spacing w:val="-4"/>
                <w:sz w:val="24"/>
              </w:rPr>
              <w:t>Hiểu</w:t>
            </w:r>
          </w:p>
        </w:tc>
        <w:tc>
          <w:tcPr>
            <w:tcW w:w="822" w:type="dxa"/>
          </w:tcPr>
          <w:p w14:paraId="3DD89968" w14:textId="40E7DE08" w:rsidR="00DC2FFA" w:rsidRDefault="00DC2FFA" w:rsidP="00AD2745">
            <w:pPr>
              <w:pStyle w:val="TableParagraph"/>
              <w:spacing w:line="276" w:lineRule="exact"/>
              <w:ind w:left="102" w:right="77" w:firstLine="45"/>
              <w:rPr>
                <w:b/>
                <w:sz w:val="24"/>
              </w:rPr>
            </w:pPr>
            <w:r>
              <w:rPr>
                <w:b/>
                <w:spacing w:val="-4"/>
                <w:sz w:val="24"/>
              </w:rPr>
              <w:t>Vận dụng</w:t>
            </w:r>
          </w:p>
        </w:tc>
        <w:tc>
          <w:tcPr>
            <w:tcW w:w="568" w:type="dxa"/>
            <w:gridSpan w:val="2"/>
          </w:tcPr>
          <w:p w14:paraId="3981F616" w14:textId="77777777" w:rsidR="00DC2FFA" w:rsidRDefault="00DC2FFA" w:rsidP="00AD2745">
            <w:pPr>
              <w:pStyle w:val="TableParagraph"/>
              <w:spacing w:before="135"/>
              <w:ind w:left="76"/>
              <w:rPr>
                <w:b/>
                <w:sz w:val="24"/>
              </w:rPr>
            </w:pPr>
            <w:r>
              <w:rPr>
                <w:b/>
                <w:spacing w:val="-4"/>
                <w:sz w:val="24"/>
              </w:rPr>
              <w:t>Biết</w:t>
            </w:r>
          </w:p>
        </w:tc>
        <w:tc>
          <w:tcPr>
            <w:tcW w:w="647" w:type="dxa"/>
          </w:tcPr>
          <w:p w14:paraId="49CA7286" w14:textId="77777777" w:rsidR="00DC2FFA" w:rsidRDefault="00DC2FFA" w:rsidP="00AD2745">
            <w:pPr>
              <w:pStyle w:val="TableParagraph"/>
              <w:spacing w:before="135"/>
              <w:ind w:left="77"/>
              <w:rPr>
                <w:b/>
                <w:sz w:val="24"/>
              </w:rPr>
            </w:pPr>
            <w:r>
              <w:rPr>
                <w:b/>
                <w:spacing w:val="-4"/>
                <w:sz w:val="24"/>
              </w:rPr>
              <w:t>Hiểu</w:t>
            </w:r>
          </w:p>
        </w:tc>
        <w:tc>
          <w:tcPr>
            <w:tcW w:w="730" w:type="dxa"/>
          </w:tcPr>
          <w:p w14:paraId="769851EC" w14:textId="77777777" w:rsidR="00DC2FFA" w:rsidRDefault="00DC2FFA" w:rsidP="00AD2745">
            <w:pPr>
              <w:pStyle w:val="TableParagraph"/>
              <w:spacing w:line="276" w:lineRule="exact"/>
              <w:ind w:left="102" w:right="73" w:firstLine="45"/>
              <w:rPr>
                <w:b/>
                <w:sz w:val="24"/>
              </w:rPr>
            </w:pPr>
            <w:r>
              <w:rPr>
                <w:b/>
                <w:spacing w:val="-4"/>
                <w:sz w:val="24"/>
              </w:rPr>
              <w:t>Vận dụng</w:t>
            </w:r>
          </w:p>
        </w:tc>
      </w:tr>
      <w:tr w:rsidR="00DC2FFA" w14:paraId="71548283" w14:textId="77777777" w:rsidTr="006053AA">
        <w:trPr>
          <w:gridAfter w:val="1"/>
          <w:wAfter w:w="16" w:type="dxa"/>
          <w:trHeight w:val="550"/>
        </w:trPr>
        <w:tc>
          <w:tcPr>
            <w:tcW w:w="377" w:type="dxa"/>
            <w:vMerge w:val="restart"/>
          </w:tcPr>
          <w:p w14:paraId="28D2D813" w14:textId="77777777" w:rsidR="00DC2FFA" w:rsidRDefault="00DC2FFA" w:rsidP="00DC2FFA">
            <w:pPr>
              <w:pStyle w:val="TableParagraph"/>
              <w:rPr>
                <w:b/>
                <w:sz w:val="24"/>
              </w:rPr>
            </w:pPr>
          </w:p>
          <w:p w14:paraId="3BB80C19" w14:textId="77777777" w:rsidR="00DC2FFA" w:rsidRDefault="00DC2FFA" w:rsidP="00DC2FFA">
            <w:pPr>
              <w:pStyle w:val="TableParagraph"/>
              <w:spacing w:before="156"/>
              <w:rPr>
                <w:b/>
                <w:sz w:val="24"/>
              </w:rPr>
            </w:pPr>
          </w:p>
          <w:p w14:paraId="1EB4E198" w14:textId="77777777" w:rsidR="00DC2FFA" w:rsidRDefault="00DC2FFA" w:rsidP="00DC2FFA">
            <w:pPr>
              <w:pStyle w:val="TableParagraph"/>
              <w:spacing w:before="1"/>
              <w:ind w:left="127"/>
              <w:rPr>
                <w:sz w:val="24"/>
              </w:rPr>
            </w:pPr>
            <w:r>
              <w:rPr>
                <w:spacing w:val="-10"/>
                <w:sz w:val="24"/>
              </w:rPr>
              <w:t>1</w:t>
            </w:r>
          </w:p>
        </w:tc>
        <w:tc>
          <w:tcPr>
            <w:tcW w:w="1581" w:type="dxa"/>
            <w:vMerge w:val="restart"/>
            <w:vAlign w:val="center"/>
          </w:tcPr>
          <w:p w14:paraId="6AA98FE5" w14:textId="696CD412" w:rsidR="00DC2FFA" w:rsidRPr="00DC2FFA" w:rsidRDefault="00DC2FFA" w:rsidP="00DC2FFA">
            <w:pPr>
              <w:pStyle w:val="TableParagraph"/>
              <w:spacing w:before="1"/>
              <w:ind w:left="319"/>
              <w:rPr>
                <w:b/>
              </w:rPr>
            </w:pPr>
            <w:r w:rsidRPr="00DC2FFA">
              <w:rPr>
                <w:b/>
                <w:color w:val="000000" w:themeColor="text1"/>
              </w:rPr>
              <w:t>Chủ đề 1. Máy tính và xã hội tri thức</w:t>
            </w:r>
          </w:p>
        </w:tc>
        <w:tc>
          <w:tcPr>
            <w:tcW w:w="1356" w:type="dxa"/>
            <w:vAlign w:val="center"/>
          </w:tcPr>
          <w:p w14:paraId="06022A2C" w14:textId="492E093E" w:rsidR="00DC2FFA" w:rsidRPr="00DC2FFA" w:rsidRDefault="00DC2FFA" w:rsidP="00DC2FFA">
            <w:pPr>
              <w:pStyle w:val="TableParagraph"/>
              <w:rPr>
                <w:lang w:val="en-US"/>
              </w:rPr>
            </w:pPr>
            <w:r w:rsidRPr="00DC2FFA">
              <w:rPr>
                <w:lang w:val="en-US"/>
              </w:rPr>
              <w:t xml:space="preserve">1. </w:t>
            </w:r>
            <w:proofErr w:type="spellStart"/>
            <w:r w:rsidRPr="00DC2FFA">
              <w:rPr>
                <w:lang w:val="en-US"/>
              </w:rPr>
              <w:t>Thông</w:t>
            </w:r>
            <w:proofErr w:type="spellEnd"/>
            <w:r w:rsidRPr="00DC2FFA">
              <w:rPr>
                <w:lang w:val="en-US"/>
              </w:rPr>
              <w:t xml:space="preserve"> tin </w:t>
            </w:r>
            <w:proofErr w:type="spellStart"/>
            <w:r w:rsidRPr="00DC2FFA">
              <w:rPr>
                <w:lang w:val="en-US"/>
              </w:rPr>
              <w:t>và</w:t>
            </w:r>
            <w:proofErr w:type="spellEnd"/>
            <w:r w:rsidRPr="00DC2FFA">
              <w:rPr>
                <w:lang w:val="en-US"/>
              </w:rPr>
              <w:t xml:space="preserve"> </w:t>
            </w:r>
            <w:proofErr w:type="spellStart"/>
            <w:r w:rsidRPr="00DC2FFA">
              <w:rPr>
                <w:lang w:val="en-US"/>
              </w:rPr>
              <w:t>sử</w:t>
            </w:r>
            <w:proofErr w:type="spellEnd"/>
            <w:r w:rsidRPr="00DC2FFA">
              <w:rPr>
                <w:lang w:val="en-US"/>
              </w:rPr>
              <w:t xml:space="preserve"> </w:t>
            </w:r>
            <w:proofErr w:type="spellStart"/>
            <w:r w:rsidRPr="00DC2FFA">
              <w:rPr>
                <w:lang w:val="en-US"/>
              </w:rPr>
              <w:t>lý</w:t>
            </w:r>
            <w:proofErr w:type="spellEnd"/>
            <w:r w:rsidRPr="00DC2FFA">
              <w:rPr>
                <w:lang w:val="en-US"/>
              </w:rPr>
              <w:t xml:space="preserve"> </w:t>
            </w:r>
            <w:proofErr w:type="spellStart"/>
            <w:r w:rsidRPr="00DC2FFA">
              <w:rPr>
                <w:lang w:val="en-US"/>
              </w:rPr>
              <w:t>thông</w:t>
            </w:r>
            <w:proofErr w:type="spellEnd"/>
            <w:r w:rsidRPr="00DC2FFA">
              <w:rPr>
                <w:lang w:val="en-US"/>
              </w:rPr>
              <w:t xml:space="preserve"> tin</w:t>
            </w:r>
          </w:p>
        </w:tc>
        <w:tc>
          <w:tcPr>
            <w:tcW w:w="4166" w:type="dxa"/>
            <w:vAlign w:val="center"/>
          </w:tcPr>
          <w:p w14:paraId="3F7FCD97"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24FEDE6B" w14:textId="77777777" w:rsidR="00DC2FFA" w:rsidRPr="00DC2FFA" w:rsidRDefault="00DC2FFA" w:rsidP="00DC2FFA">
            <w:pPr>
              <w:widowControl w:val="0"/>
              <w:tabs>
                <w:tab w:val="left" w:pos="227"/>
              </w:tabs>
              <w:jc w:val="both"/>
              <w:rPr>
                <w:rFonts w:eastAsia="Arial" w:cs="Times New Roman"/>
                <w:color w:val="000000" w:themeColor="text1"/>
                <w:sz w:val="22"/>
              </w:rPr>
            </w:pPr>
            <w:r w:rsidRPr="00DC2FFA">
              <w:rPr>
                <w:rFonts w:cs="Times New Roman"/>
                <w:color w:val="000000" w:themeColor="text1"/>
                <w:sz w:val="22"/>
                <w:lang w:val="es-ES"/>
              </w:rPr>
              <w:t xml:space="preserve">– </w:t>
            </w:r>
            <w:r w:rsidRPr="00DC2FFA">
              <w:rPr>
                <w:rFonts w:eastAsia="Calibri" w:cs="Times New Roman"/>
                <w:color w:val="000000" w:themeColor="text1"/>
                <w:sz w:val="22"/>
                <w:lang w:val="vi-VN"/>
              </w:rPr>
              <w:t xml:space="preserve">Nêu được sự ưu việt của việc </w:t>
            </w:r>
            <w:r w:rsidRPr="00DC2FFA">
              <w:rPr>
                <w:rFonts w:eastAsia="Arial" w:cs="Times New Roman"/>
                <w:color w:val="000000" w:themeColor="text1"/>
                <w:sz w:val="22"/>
                <w:lang w:val="vi-VN"/>
              </w:rPr>
              <w:t>lưu trữ</w:t>
            </w:r>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dựa</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trên</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các</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thiết</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bị</w:t>
            </w:r>
            <w:proofErr w:type="spellEnd"/>
            <w:r w:rsidRPr="00DC2FFA">
              <w:rPr>
                <w:rFonts w:eastAsia="Arial" w:cs="Times New Roman"/>
                <w:color w:val="000000" w:themeColor="text1"/>
                <w:sz w:val="22"/>
                <w:lang w:val="es-ES"/>
              </w:rPr>
              <w:t xml:space="preserve"> </w:t>
            </w:r>
            <w:proofErr w:type="spellStart"/>
            <w:r w:rsidRPr="00DC2FFA">
              <w:rPr>
                <w:rFonts w:eastAsia="Arial" w:cs="Times New Roman"/>
                <w:color w:val="000000" w:themeColor="text1"/>
                <w:sz w:val="22"/>
                <w:lang w:val="es-ES"/>
              </w:rPr>
              <w:t>số</w:t>
            </w:r>
            <w:proofErr w:type="spellEnd"/>
            <w:r w:rsidRPr="00DC2FFA">
              <w:rPr>
                <w:rFonts w:eastAsia="Arial" w:cs="Times New Roman"/>
                <w:color w:val="000000" w:themeColor="text1"/>
                <w:sz w:val="22"/>
                <w:lang w:val="vi-VN"/>
              </w:rPr>
              <w:t>.</w:t>
            </w:r>
          </w:p>
          <w:p w14:paraId="60A76A10"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119CD4B0"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rPr>
              <w:t xml:space="preserve">– </w:t>
            </w:r>
            <w:r w:rsidRPr="00DC2FFA">
              <w:rPr>
                <w:rFonts w:eastAsia="Calibri"/>
                <w:color w:val="000000" w:themeColor="text1"/>
                <w:sz w:val="22"/>
                <w:szCs w:val="22"/>
                <w:lang w:val="vi-VN"/>
              </w:rPr>
              <w:t>Phân biệt được thông tin</w:t>
            </w:r>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và</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dữ</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liệu</w:t>
            </w:r>
            <w:proofErr w:type="spellEnd"/>
            <w:r w:rsidRPr="00DC2FFA">
              <w:rPr>
                <w:rFonts w:eastAsia="Calibri"/>
                <w:color w:val="000000" w:themeColor="text1"/>
                <w:sz w:val="22"/>
                <w:szCs w:val="22"/>
                <w:lang w:val="vi-VN"/>
              </w:rPr>
              <w:t>,</w:t>
            </w:r>
          </w:p>
          <w:p w14:paraId="4898147E"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r w:rsidRPr="00DC2FFA">
              <w:rPr>
                <w:rFonts w:eastAsia="Calibri"/>
                <w:color w:val="000000" w:themeColor="text1"/>
                <w:sz w:val="22"/>
                <w:szCs w:val="22"/>
                <w:lang w:val="vi-VN"/>
              </w:rPr>
              <w:t>Nêu được ví dụ minh hoạ về thông tin và dữ liệu</w:t>
            </w:r>
            <w:r w:rsidRPr="00DC2FFA">
              <w:rPr>
                <w:rFonts w:eastAsia="Calibri"/>
                <w:color w:val="000000" w:themeColor="text1"/>
                <w:sz w:val="22"/>
                <w:szCs w:val="22"/>
              </w:rPr>
              <w:t>.</w:t>
            </w:r>
          </w:p>
          <w:p w14:paraId="0D56F43A"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Vận</w:t>
            </w:r>
            <w:proofErr w:type="spellEnd"/>
            <w:r w:rsidRPr="00DC2FFA">
              <w:rPr>
                <w:b/>
                <w:color w:val="000000" w:themeColor="text1"/>
                <w:sz w:val="22"/>
                <w:szCs w:val="22"/>
              </w:rPr>
              <w:t xml:space="preserve"> </w:t>
            </w:r>
            <w:proofErr w:type="spellStart"/>
            <w:r w:rsidRPr="00DC2FFA">
              <w:rPr>
                <w:b/>
                <w:color w:val="000000" w:themeColor="text1"/>
                <w:sz w:val="22"/>
                <w:szCs w:val="22"/>
              </w:rPr>
              <w:t>dụng</w:t>
            </w:r>
            <w:proofErr w:type="spellEnd"/>
          </w:p>
          <w:p w14:paraId="5BE40F5D"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rPr>
              <w:t xml:space="preserve">– </w:t>
            </w:r>
            <w:r w:rsidRPr="00DC2FFA">
              <w:rPr>
                <w:rFonts w:eastAsia="Calibri"/>
                <w:color w:val="000000" w:themeColor="text1"/>
                <w:sz w:val="22"/>
                <w:szCs w:val="22"/>
                <w:lang w:val="vi-VN"/>
              </w:rPr>
              <w:t xml:space="preserve">Chuyển đổi được giữa các đơn vị lưu trữ thông tin: B, KB, </w:t>
            </w:r>
            <w:proofErr w:type="gramStart"/>
            <w:r w:rsidRPr="00DC2FFA">
              <w:rPr>
                <w:rFonts w:eastAsia="Calibri"/>
                <w:color w:val="000000" w:themeColor="text1"/>
                <w:sz w:val="22"/>
                <w:szCs w:val="22"/>
                <w:lang w:val="vi-VN"/>
              </w:rPr>
              <w:t>MB,...</w:t>
            </w:r>
            <w:proofErr w:type="gramEnd"/>
          </w:p>
          <w:p w14:paraId="76310B71" w14:textId="572E48C3" w:rsidR="00DC2FFA" w:rsidRPr="00DC2FFA" w:rsidRDefault="00DC2FFA" w:rsidP="00DC2FFA">
            <w:pPr>
              <w:pStyle w:val="TableParagraph"/>
              <w:spacing w:line="256" w:lineRule="exact"/>
              <w:ind w:left="1"/>
            </w:pPr>
            <w:r w:rsidRPr="00DC2FFA">
              <w:rPr>
                <w:color w:val="000000" w:themeColor="text1"/>
                <w:lang w:val="es-ES"/>
              </w:rPr>
              <w:t xml:space="preserve">– </w:t>
            </w:r>
            <w:r w:rsidRPr="00DC2FFA">
              <w:rPr>
                <w:rFonts w:eastAsia="Arial"/>
                <w:color w:val="000000" w:themeColor="text1"/>
                <w:lang w:val="vi-VN"/>
              </w:rPr>
              <w:t xml:space="preserve">Xử lí và truyền thông tin bằng </w:t>
            </w:r>
            <w:r w:rsidRPr="00DC2FFA">
              <w:rPr>
                <w:rFonts w:eastAsia="Calibri"/>
                <w:color w:val="000000" w:themeColor="text1"/>
                <w:lang w:val="vi-VN"/>
              </w:rPr>
              <w:t>thiết bị số.</w:t>
            </w:r>
          </w:p>
        </w:tc>
        <w:tc>
          <w:tcPr>
            <w:tcW w:w="709" w:type="dxa"/>
          </w:tcPr>
          <w:p w14:paraId="25AA42D9" w14:textId="77777777" w:rsidR="00DC2FFA" w:rsidRPr="00DC2FFA" w:rsidRDefault="00DC2FFA" w:rsidP="00DC2FFA">
            <w:pPr>
              <w:keepLines/>
              <w:spacing w:after="120"/>
              <w:rPr>
                <w:sz w:val="22"/>
              </w:rPr>
            </w:pPr>
            <w:r w:rsidRPr="00DC2FFA">
              <w:rPr>
                <w:sz w:val="22"/>
              </w:rPr>
              <w:t>1(MC)</w:t>
            </w:r>
          </w:p>
          <w:p w14:paraId="5290D29B" w14:textId="77777777" w:rsidR="00DC2FFA" w:rsidRPr="00DC2FFA" w:rsidRDefault="00DC2FFA" w:rsidP="00DC2FFA">
            <w:pPr>
              <w:keepLines/>
              <w:spacing w:after="120"/>
              <w:rPr>
                <w:sz w:val="22"/>
              </w:rPr>
            </w:pPr>
          </w:p>
        </w:tc>
        <w:tc>
          <w:tcPr>
            <w:tcW w:w="647" w:type="dxa"/>
          </w:tcPr>
          <w:p w14:paraId="18EC5529" w14:textId="3C9DC10A" w:rsidR="00DC2FFA" w:rsidRPr="00DC2FFA" w:rsidRDefault="00DC2FFA" w:rsidP="00DC2FFA">
            <w:pPr>
              <w:pStyle w:val="TableParagraph"/>
            </w:pPr>
          </w:p>
        </w:tc>
        <w:tc>
          <w:tcPr>
            <w:tcW w:w="727" w:type="dxa"/>
            <w:vAlign w:val="center"/>
          </w:tcPr>
          <w:p w14:paraId="3D8BB8FF" w14:textId="77777777" w:rsidR="00DC2FFA" w:rsidRPr="00DC2FFA" w:rsidRDefault="00DC2FFA" w:rsidP="00DC2FFA">
            <w:pPr>
              <w:pStyle w:val="TableParagraph"/>
            </w:pPr>
          </w:p>
        </w:tc>
        <w:tc>
          <w:tcPr>
            <w:tcW w:w="568" w:type="dxa"/>
            <w:gridSpan w:val="2"/>
          </w:tcPr>
          <w:p w14:paraId="3444E3D5" w14:textId="77777777" w:rsidR="00DC2FFA" w:rsidRPr="00DC2FFA" w:rsidRDefault="00DC2FFA" w:rsidP="006053AA">
            <w:pPr>
              <w:keepLines/>
              <w:spacing w:after="120"/>
            </w:pPr>
          </w:p>
        </w:tc>
        <w:tc>
          <w:tcPr>
            <w:tcW w:w="893" w:type="dxa"/>
          </w:tcPr>
          <w:p w14:paraId="51E52A02" w14:textId="77777777" w:rsidR="00DC2FFA" w:rsidRPr="00DC2FFA" w:rsidRDefault="00DC2FFA" w:rsidP="00DC2FFA">
            <w:pPr>
              <w:pStyle w:val="TableParagraph"/>
            </w:pPr>
          </w:p>
        </w:tc>
        <w:tc>
          <w:tcPr>
            <w:tcW w:w="822" w:type="dxa"/>
          </w:tcPr>
          <w:p w14:paraId="500891C0" w14:textId="77777777" w:rsidR="00DC2FFA" w:rsidRPr="00DC2FFA" w:rsidRDefault="00DC2FFA" w:rsidP="00DC2FFA">
            <w:pPr>
              <w:pStyle w:val="TableParagraph"/>
            </w:pPr>
          </w:p>
        </w:tc>
        <w:tc>
          <w:tcPr>
            <w:tcW w:w="568" w:type="dxa"/>
            <w:gridSpan w:val="2"/>
          </w:tcPr>
          <w:p w14:paraId="4FEA978B" w14:textId="77777777" w:rsidR="00DC2FFA" w:rsidRPr="00DC2FFA" w:rsidRDefault="00DC2FFA" w:rsidP="00DC2FFA">
            <w:pPr>
              <w:keepLines/>
              <w:spacing w:after="120"/>
              <w:rPr>
                <w:sz w:val="22"/>
              </w:rPr>
            </w:pPr>
            <w:r w:rsidRPr="00DC2FFA">
              <w:rPr>
                <w:sz w:val="22"/>
              </w:rPr>
              <w:t>1(TL)</w:t>
            </w:r>
          </w:p>
          <w:p w14:paraId="73CC5295" w14:textId="77777777" w:rsidR="00DC2FFA" w:rsidRDefault="00DC2FFA" w:rsidP="00DC2FFA">
            <w:pPr>
              <w:pStyle w:val="TableParagraph"/>
            </w:pPr>
          </w:p>
        </w:tc>
        <w:tc>
          <w:tcPr>
            <w:tcW w:w="647" w:type="dxa"/>
          </w:tcPr>
          <w:p w14:paraId="0089042F" w14:textId="77777777" w:rsidR="00DC2FFA" w:rsidRDefault="00DC2FFA" w:rsidP="00DC2FFA">
            <w:pPr>
              <w:pStyle w:val="TableParagraph"/>
            </w:pPr>
          </w:p>
        </w:tc>
        <w:tc>
          <w:tcPr>
            <w:tcW w:w="730" w:type="dxa"/>
          </w:tcPr>
          <w:p w14:paraId="237241D6" w14:textId="77777777" w:rsidR="00DC2FFA" w:rsidRDefault="00DC2FFA" w:rsidP="00DC2FFA">
            <w:pPr>
              <w:pStyle w:val="TableParagraph"/>
            </w:pPr>
          </w:p>
        </w:tc>
      </w:tr>
      <w:tr w:rsidR="00DC2FFA" w14:paraId="48B5FB66" w14:textId="77777777" w:rsidTr="006053AA">
        <w:trPr>
          <w:gridAfter w:val="1"/>
          <w:wAfter w:w="16" w:type="dxa"/>
          <w:trHeight w:val="553"/>
        </w:trPr>
        <w:tc>
          <w:tcPr>
            <w:tcW w:w="377" w:type="dxa"/>
            <w:vMerge/>
            <w:tcBorders>
              <w:top w:val="nil"/>
            </w:tcBorders>
          </w:tcPr>
          <w:p w14:paraId="521FC3C7" w14:textId="77777777" w:rsidR="00DC2FFA" w:rsidRDefault="00DC2FFA" w:rsidP="00DC2FFA">
            <w:pPr>
              <w:rPr>
                <w:sz w:val="2"/>
                <w:szCs w:val="2"/>
              </w:rPr>
            </w:pPr>
          </w:p>
        </w:tc>
        <w:tc>
          <w:tcPr>
            <w:tcW w:w="1581" w:type="dxa"/>
            <w:vMerge/>
            <w:tcBorders>
              <w:top w:val="nil"/>
            </w:tcBorders>
            <w:vAlign w:val="center"/>
          </w:tcPr>
          <w:p w14:paraId="27A685FB" w14:textId="77777777" w:rsidR="00DC2FFA" w:rsidRPr="00DC2FFA" w:rsidRDefault="00DC2FFA" w:rsidP="00DC2FFA">
            <w:pPr>
              <w:rPr>
                <w:sz w:val="22"/>
              </w:rPr>
            </w:pPr>
          </w:p>
        </w:tc>
        <w:tc>
          <w:tcPr>
            <w:tcW w:w="1356" w:type="dxa"/>
            <w:vAlign w:val="center"/>
          </w:tcPr>
          <w:p w14:paraId="3A6EBC1C" w14:textId="0DC3F9C5" w:rsidR="00DC2FFA" w:rsidRPr="00DC2FFA" w:rsidRDefault="00DC2FFA" w:rsidP="00DC2FFA">
            <w:pPr>
              <w:pStyle w:val="TableParagraph"/>
            </w:pPr>
            <w:r w:rsidRPr="00DC2FFA">
              <w:rPr>
                <w:rFonts w:eastAsia="Calibri"/>
                <w:color w:val="000000" w:themeColor="text1"/>
              </w:rPr>
              <w:t xml:space="preserve">2. </w:t>
            </w:r>
            <w:r w:rsidRPr="00DC2FFA">
              <w:rPr>
                <w:rFonts w:eastAsia="Calibri"/>
                <w:color w:val="000000" w:themeColor="text1"/>
                <w:lang w:val="vi-VN"/>
              </w:rPr>
              <w:t xml:space="preserve">Vai trò của </w:t>
            </w:r>
            <w:r w:rsidRPr="00DC2FFA">
              <w:rPr>
                <w:rFonts w:eastAsia="Calibri"/>
                <w:color w:val="000000" w:themeColor="text1"/>
              </w:rPr>
              <w:t>thiết bị thông minh và tin học đối với xã hội</w:t>
            </w:r>
          </w:p>
        </w:tc>
        <w:tc>
          <w:tcPr>
            <w:tcW w:w="4166" w:type="dxa"/>
            <w:vAlign w:val="center"/>
          </w:tcPr>
          <w:p w14:paraId="22DA8CE5"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355BF413"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r w:rsidRPr="00DC2FFA">
              <w:rPr>
                <w:rFonts w:eastAsia="Calibri"/>
                <w:color w:val="000000" w:themeColor="text1"/>
                <w:sz w:val="22"/>
                <w:szCs w:val="22"/>
                <w:lang w:val="vi-VN"/>
              </w:rPr>
              <w:t xml:space="preserve">Trình bày được những đóng góp </w:t>
            </w:r>
            <w:proofErr w:type="spellStart"/>
            <w:r w:rsidRPr="00DC2FFA">
              <w:rPr>
                <w:rFonts w:eastAsia="Calibri"/>
                <w:color w:val="000000" w:themeColor="text1"/>
                <w:sz w:val="22"/>
                <w:szCs w:val="22"/>
              </w:rPr>
              <w:t>cơ</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bản</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của tin học đối với xã hội</w:t>
            </w:r>
            <w:r w:rsidRPr="00DC2FFA">
              <w:rPr>
                <w:rFonts w:eastAsia="Calibri"/>
                <w:color w:val="000000" w:themeColor="text1"/>
                <w:sz w:val="22"/>
                <w:szCs w:val="22"/>
              </w:rPr>
              <w:t>.</w:t>
            </w:r>
          </w:p>
          <w:p w14:paraId="23AF504D"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r w:rsidRPr="00DC2FFA">
              <w:rPr>
                <w:rFonts w:eastAsia="Calibri"/>
                <w:color w:val="000000" w:themeColor="text1"/>
                <w:sz w:val="22"/>
                <w:szCs w:val="22"/>
                <w:lang w:val="vi-VN"/>
              </w:rPr>
              <w:t xml:space="preserve">Nhận biết được một vài thiết bị số thông dụng </w:t>
            </w:r>
            <w:proofErr w:type="spellStart"/>
            <w:r w:rsidRPr="00DC2FFA">
              <w:rPr>
                <w:rFonts w:eastAsia="Calibri"/>
                <w:color w:val="000000" w:themeColor="text1"/>
                <w:sz w:val="22"/>
                <w:szCs w:val="22"/>
              </w:rPr>
              <w:t>khác</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 xml:space="preserve">ngoài </w:t>
            </w:r>
            <w:proofErr w:type="spellStart"/>
            <w:r w:rsidRPr="00DC2FFA">
              <w:rPr>
                <w:rFonts w:eastAsia="Calibri"/>
                <w:color w:val="000000" w:themeColor="text1"/>
                <w:sz w:val="22"/>
                <w:szCs w:val="22"/>
              </w:rPr>
              <w:t>máy</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tính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để</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bàn</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và laptop</w:t>
            </w:r>
            <w:r w:rsidRPr="00DC2FFA">
              <w:rPr>
                <w:rFonts w:eastAsia="Calibri"/>
                <w:color w:val="000000" w:themeColor="text1"/>
                <w:sz w:val="22"/>
                <w:szCs w:val="22"/>
              </w:rPr>
              <w:t>.</w:t>
            </w:r>
          </w:p>
          <w:p w14:paraId="17A853D2" w14:textId="77777777" w:rsidR="00DC2FFA" w:rsidRPr="00DC2FFA" w:rsidRDefault="00DC2FFA" w:rsidP="00DC2FFA">
            <w:pPr>
              <w:pStyle w:val="0noidung"/>
              <w:spacing w:before="60" w:after="60" w:line="288" w:lineRule="auto"/>
              <w:ind w:firstLine="0"/>
              <w:rPr>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Giới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thiệu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các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thành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tựu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nổi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bật</w:t>
            </w:r>
            <w:proofErr w:type="spellEnd"/>
            <w:r w:rsidRPr="00DC2FFA">
              <w:rPr>
                <w:rFonts w:eastAsia="Calibri"/>
                <w:color w:val="000000" w:themeColor="text1"/>
                <w:sz w:val="22"/>
                <w:szCs w:val="22"/>
              </w:rPr>
              <w:t xml:space="preserve"> ở </w:t>
            </w:r>
            <w:proofErr w:type="spellStart"/>
            <w:r w:rsidRPr="00DC2FFA">
              <w:rPr>
                <w:rFonts w:eastAsia="Calibri"/>
                <w:color w:val="000000" w:themeColor="text1"/>
                <w:sz w:val="22"/>
                <w:szCs w:val="22"/>
              </w:rPr>
              <w:t>một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số</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mốc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thời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gian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để</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minh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hoạ</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sự</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phát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triển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của</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ngành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tin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học</w:t>
            </w:r>
            <w:proofErr w:type="spellEnd"/>
            <w:r w:rsidRPr="00DC2FFA">
              <w:rPr>
                <w:rFonts w:eastAsia="Calibri"/>
                <w:color w:val="000000" w:themeColor="text1"/>
                <w:sz w:val="22"/>
                <w:szCs w:val="22"/>
              </w:rPr>
              <w:t>.</w:t>
            </w:r>
          </w:p>
          <w:p w14:paraId="2FA45B75"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4F556BDF"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Nêu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ví</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dụ</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cụ</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thể</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về</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thiết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bị</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minh</w:t>
            </w:r>
            <w:proofErr w:type="spellEnd"/>
            <w:r w:rsidRPr="00DC2FFA">
              <w:rPr>
                <w:rFonts w:eastAsia="Calibri"/>
                <w:color w:val="000000" w:themeColor="text1"/>
                <w:sz w:val="22"/>
                <w:szCs w:val="22"/>
              </w:rPr>
              <w:t>.</w:t>
            </w:r>
          </w:p>
          <w:p w14:paraId="1B183815"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Giải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thích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vai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trò</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của</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những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thiết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bị</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minh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đối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với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sự</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phát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triển</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của</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xã</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hội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và</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cuộc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cách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mạng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nghiệp</w:t>
            </w:r>
            <w:proofErr w:type="spellEnd"/>
            <w:r w:rsidRPr="00DC2FFA">
              <w:rPr>
                <w:rFonts w:eastAsia="Calibri"/>
                <w:color w:val="000000" w:themeColor="text1"/>
                <w:sz w:val="22"/>
                <w:szCs w:val="22"/>
              </w:rPr>
              <w:t xml:space="preserve"> 4.0.</w:t>
            </w:r>
          </w:p>
          <w:p w14:paraId="0B2C50F4" w14:textId="77777777" w:rsidR="00DC2FFA" w:rsidRPr="00DC2FFA" w:rsidRDefault="00DC2FFA" w:rsidP="00DC2FFA">
            <w:pPr>
              <w:pStyle w:val="0noidung"/>
              <w:spacing w:before="60" w:after="60" w:line="288" w:lineRule="auto"/>
              <w:ind w:firstLine="0"/>
              <w:rPr>
                <w:rFonts w:eastAsia="Calibri"/>
                <w:color w:val="000000" w:themeColor="text1"/>
                <w:sz w:val="22"/>
                <w:szCs w:val="22"/>
              </w:rPr>
            </w:pPr>
            <w:r w:rsidRPr="00DC2FFA">
              <w:rPr>
                <w:color w:val="000000" w:themeColor="text1"/>
                <w:sz w:val="22"/>
                <w:szCs w:val="22"/>
              </w:rPr>
              <w:t xml:space="preserve">– </w:t>
            </w:r>
            <w:proofErr w:type="spellStart"/>
            <w:r w:rsidRPr="00DC2FFA">
              <w:rPr>
                <w:rFonts w:eastAsia="Calibri"/>
                <w:color w:val="000000" w:themeColor="text1"/>
                <w:sz w:val="22"/>
                <w:szCs w:val="22"/>
              </w:rPr>
              <w:t>Giải</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thích</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các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thiết</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bị</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đó</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cũng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là</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những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lastRenderedPageBreak/>
              <w:t>hệ</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thống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xử</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lí</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thông</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tin</w:t>
            </w:r>
            <w:proofErr w:type="spellEnd"/>
            <w:r w:rsidRPr="00DC2FFA">
              <w:rPr>
                <w:rFonts w:eastAsia="Calibri"/>
                <w:color w:val="000000" w:themeColor="text1"/>
                <w:sz w:val="22"/>
                <w:szCs w:val="22"/>
              </w:rPr>
              <w:t>.</w:t>
            </w:r>
          </w:p>
          <w:p w14:paraId="5D3A42F8" w14:textId="3E2A5384" w:rsidR="00DC2FFA" w:rsidRPr="00DC2FFA" w:rsidRDefault="00DC2FFA" w:rsidP="00DC2FFA">
            <w:pPr>
              <w:pStyle w:val="TableParagraph"/>
              <w:spacing w:line="256" w:lineRule="exact"/>
              <w:ind w:left="1"/>
            </w:pPr>
            <w:r w:rsidRPr="00DC2FFA">
              <w:t>–</w:t>
            </w:r>
            <w:r w:rsidRPr="00DC2FFA">
              <w:rPr>
                <w:lang w:val="vi-VN"/>
              </w:rPr>
              <w:t xml:space="preserve"> </w:t>
            </w:r>
            <w:r w:rsidRPr="00DC2FFA">
              <w:t>Nêu được ví dụ minh họa về những đóng góp cơ bản của tin học đối với xã hội.</w:t>
            </w:r>
            <w:r w:rsidRPr="00DC2FFA">
              <w:rPr>
                <w:color w:val="000000" w:themeColor="text1"/>
              </w:rPr>
              <w:t xml:space="preserve"> </w:t>
            </w:r>
          </w:p>
        </w:tc>
        <w:tc>
          <w:tcPr>
            <w:tcW w:w="709" w:type="dxa"/>
          </w:tcPr>
          <w:p w14:paraId="1F28037B" w14:textId="78D2D59A" w:rsidR="00DC2FFA" w:rsidRPr="00DC2FFA" w:rsidRDefault="00DC2FFA" w:rsidP="00DC2FFA">
            <w:pPr>
              <w:pStyle w:val="TableParagraph"/>
            </w:pPr>
            <w:r w:rsidRPr="00DC2FFA">
              <w:rPr>
                <w:lang w:val="en-US"/>
              </w:rPr>
              <w:lastRenderedPageBreak/>
              <w:t>1</w:t>
            </w:r>
            <w:r w:rsidRPr="00DC2FFA">
              <w:t>(MC)</w:t>
            </w:r>
          </w:p>
        </w:tc>
        <w:tc>
          <w:tcPr>
            <w:tcW w:w="647" w:type="dxa"/>
          </w:tcPr>
          <w:p w14:paraId="4B596F4E" w14:textId="77777777" w:rsidR="00DC2FFA" w:rsidRPr="00DC2FFA" w:rsidRDefault="00DC2FFA" w:rsidP="00DC2FFA">
            <w:pPr>
              <w:keepLines/>
              <w:spacing w:after="120"/>
              <w:rPr>
                <w:sz w:val="22"/>
              </w:rPr>
            </w:pPr>
            <w:r w:rsidRPr="00DC2FFA">
              <w:rPr>
                <w:sz w:val="22"/>
              </w:rPr>
              <w:t>1(MC)</w:t>
            </w:r>
          </w:p>
          <w:p w14:paraId="5D1A41ED" w14:textId="45675E6A" w:rsidR="00DC2FFA" w:rsidRPr="00DC2FFA" w:rsidRDefault="00DC2FFA" w:rsidP="00DC2FFA">
            <w:pPr>
              <w:pStyle w:val="TableParagraph"/>
            </w:pPr>
          </w:p>
        </w:tc>
        <w:tc>
          <w:tcPr>
            <w:tcW w:w="727" w:type="dxa"/>
            <w:vAlign w:val="center"/>
          </w:tcPr>
          <w:p w14:paraId="535FFC6F" w14:textId="77777777" w:rsidR="00DC2FFA" w:rsidRPr="00DC2FFA" w:rsidRDefault="00DC2FFA" w:rsidP="00DC2FFA">
            <w:pPr>
              <w:pStyle w:val="TableParagraph"/>
            </w:pPr>
          </w:p>
        </w:tc>
        <w:tc>
          <w:tcPr>
            <w:tcW w:w="568" w:type="dxa"/>
            <w:gridSpan w:val="2"/>
          </w:tcPr>
          <w:p w14:paraId="24641846" w14:textId="77777777" w:rsidR="00DC2FFA" w:rsidRPr="00DC2FFA" w:rsidRDefault="00DC2FFA" w:rsidP="00DC2FFA">
            <w:pPr>
              <w:pStyle w:val="TableParagraph"/>
            </w:pPr>
          </w:p>
        </w:tc>
        <w:tc>
          <w:tcPr>
            <w:tcW w:w="893" w:type="dxa"/>
          </w:tcPr>
          <w:p w14:paraId="2F040920" w14:textId="5E6B7F7B" w:rsidR="00DC2FFA" w:rsidRPr="00DC2FFA" w:rsidRDefault="00DC2FFA" w:rsidP="00DC2FFA">
            <w:pPr>
              <w:pStyle w:val="TableParagraph"/>
            </w:pPr>
          </w:p>
        </w:tc>
        <w:tc>
          <w:tcPr>
            <w:tcW w:w="822" w:type="dxa"/>
          </w:tcPr>
          <w:p w14:paraId="08648CC7" w14:textId="77777777" w:rsidR="00DC2FFA" w:rsidRPr="00DC2FFA" w:rsidRDefault="00DC2FFA" w:rsidP="00DC2FFA">
            <w:pPr>
              <w:pStyle w:val="TableParagraph"/>
            </w:pPr>
          </w:p>
        </w:tc>
        <w:tc>
          <w:tcPr>
            <w:tcW w:w="568" w:type="dxa"/>
            <w:gridSpan w:val="2"/>
          </w:tcPr>
          <w:p w14:paraId="1479558F" w14:textId="77777777" w:rsidR="00DC2FFA" w:rsidRDefault="00DC2FFA" w:rsidP="00DC2FFA">
            <w:pPr>
              <w:pStyle w:val="TableParagraph"/>
            </w:pPr>
          </w:p>
        </w:tc>
        <w:tc>
          <w:tcPr>
            <w:tcW w:w="647" w:type="dxa"/>
          </w:tcPr>
          <w:p w14:paraId="0DD40952" w14:textId="77777777" w:rsidR="00DC2FFA" w:rsidRDefault="00DC2FFA" w:rsidP="00DC2FFA">
            <w:pPr>
              <w:pStyle w:val="TableParagraph"/>
            </w:pPr>
          </w:p>
        </w:tc>
        <w:tc>
          <w:tcPr>
            <w:tcW w:w="730" w:type="dxa"/>
          </w:tcPr>
          <w:p w14:paraId="1A765560" w14:textId="77777777" w:rsidR="00DC2FFA" w:rsidRDefault="00DC2FFA" w:rsidP="00DC2FFA">
            <w:pPr>
              <w:pStyle w:val="TableParagraph"/>
            </w:pPr>
          </w:p>
        </w:tc>
      </w:tr>
      <w:tr w:rsidR="00DC2FFA" w14:paraId="788B30EE" w14:textId="77777777" w:rsidTr="006053AA">
        <w:trPr>
          <w:gridAfter w:val="1"/>
          <w:wAfter w:w="16" w:type="dxa"/>
          <w:trHeight w:val="551"/>
        </w:trPr>
        <w:tc>
          <w:tcPr>
            <w:tcW w:w="377" w:type="dxa"/>
            <w:vMerge/>
            <w:tcBorders>
              <w:top w:val="nil"/>
            </w:tcBorders>
          </w:tcPr>
          <w:p w14:paraId="087A4263" w14:textId="77777777" w:rsidR="00DC2FFA" w:rsidRDefault="00DC2FFA" w:rsidP="00DC2FFA">
            <w:pPr>
              <w:rPr>
                <w:sz w:val="2"/>
                <w:szCs w:val="2"/>
              </w:rPr>
            </w:pPr>
          </w:p>
        </w:tc>
        <w:tc>
          <w:tcPr>
            <w:tcW w:w="1581" w:type="dxa"/>
            <w:vMerge/>
            <w:tcBorders>
              <w:top w:val="nil"/>
            </w:tcBorders>
            <w:vAlign w:val="center"/>
          </w:tcPr>
          <w:p w14:paraId="55518AA2" w14:textId="77777777" w:rsidR="00DC2FFA" w:rsidRPr="00DC2FFA" w:rsidRDefault="00DC2FFA" w:rsidP="00DC2FFA">
            <w:pPr>
              <w:rPr>
                <w:sz w:val="22"/>
              </w:rPr>
            </w:pPr>
          </w:p>
        </w:tc>
        <w:tc>
          <w:tcPr>
            <w:tcW w:w="1356" w:type="dxa"/>
            <w:vAlign w:val="center"/>
          </w:tcPr>
          <w:p w14:paraId="34404B4F" w14:textId="3251B47D" w:rsidR="00DC2FFA" w:rsidRPr="00DC2FFA" w:rsidRDefault="00DC2FFA" w:rsidP="00DC2FFA">
            <w:pPr>
              <w:pStyle w:val="TableParagraph"/>
            </w:pPr>
            <w:r w:rsidRPr="00DC2FFA">
              <w:rPr>
                <w:color w:val="000000" w:themeColor="text1"/>
                <w:spacing w:val="-6"/>
              </w:rPr>
              <w:t>3. Thực hành sử dụng</w:t>
            </w:r>
            <w:r w:rsidRPr="00DC2FFA">
              <w:rPr>
                <w:color w:val="000000" w:themeColor="text1"/>
              </w:rPr>
              <w:t xml:space="preserve"> thiết bị số thông dụng</w:t>
            </w:r>
          </w:p>
        </w:tc>
        <w:tc>
          <w:tcPr>
            <w:tcW w:w="4166" w:type="dxa"/>
            <w:vAlign w:val="center"/>
          </w:tcPr>
          <w:p w14:paraId="75CA2F6A" w14:textId="77777777" w:rsidR="00DC2FFA" w:rsidRPr="00DC2FFA" w:rsidRDefault="00DC2FFA" w:rsidP="00DC2FFA">
            <w:pPr>
              <w:pStyle w:val="ListParagraph"/>
              <w:widowControl w:val="0"/>
              <w:tabs>
                <w:tab w:val="left" w:pos="227"/>
              </w:tabs>
              <w:ind w:left="0"/>
              <w:jc w:val="both"/>
              <w:rPr>
                <w:rFonts w:cs="Times New Roman"/>
                <w:b/>
                <w:color w:val="000000" w:themeColor="text1"/>
                <w:sz w:val="22"/>
              </w:rPr>
            </w:pPr>
            <w:proofErr w:type="spellStart"/>
            <w:r w:rsidRPr="00DC2FFA">
              <w:rPr>
                <w:rFonts w:cs="Times New Roman"/>
                <w:b/>
                <w:color w:val="000000" w:themeColor="text1"/>
                <w:sz w:val="22"/>
              </w:rPr>
              <w:t>Vận</w:t>
            </w:r>
            <w:proofErr w:type="spellEnd"/>
            <w:r w:rsidRPr="00DC2FFA">
              <w:rPr>
                <w:rFonts w:cs="Times New Roman"/>
                <w:b/>
                <w:color w:val="000000" w:themeColor="text1"/>
                <w:sz w:val="22"/>
              </w:rPr>
              <w:t xml:space="preserve"> </w:t>
            </w:r>
            <w:proofErr w:type="spellStart"/>
            <w:r w:rsidRPr="00DC2FFA">
              <w:rPr>
                <w:rFonts w:cs="Times New Roman"/>
                <w:b/>
                <w:color w:val="000000" w:themeColor="text1"/>
                <w:sz w:val="22"/>
              </w:rPr>
              <w:t>dụng</w:t>
            </w:r>
            <w:proofErr w:type="spellEnd"/>
          </w:p>
          <w:p w14:paraId="6889EE24" w14:textId="77777777" w:rsidR="00DC2FFA" w:rsidRPr="00DC2FFA" w:rsidRDefault="00DC2FFA" w:rsidP="00DC2FFA">
            <w:pPr>
              <w:pStyle w:val="ListParagraph"/>
              <w:widowControl w:val="0"/>
              <w:tabs>
                <w:tab w:val="left" w:pos="227"/>
              </w:tabs>
              <w:ind w:left="0"/>
              <w:jc w:val="both"/>
              <w:rPr>
                <w:rFonts w:eastAsia="Calibri" w:cs="Times New Roman"/>
                <w:color w:val="000000" w:themeColor="text1"/>
                <w:sz w:val="22"/>
              </w:rPr>
            </w:pPr>
            <w:r w:rsidRPr="00DC2FFA">
              <w:rPr>
                <w:rFonts w:cs="Times New Roman"/>
                <w:color w:val="000000" w:themeColor="text1"/>
                <w:sz w:val="22"/>
              </w:rPr>
              <w:t xml:space="preserve"> – </w:t>
            </w:r>
            <w:proofErr w:type="spellStart"/>
            <w:r w:rsidRPr="00DC2FFA">
              <w:rPr>
                <w:rFonts w:eastAsia="Calibri" w:cs="Times New Roman"/>
                <w:color w:val="000000" w:themeColor="text1"/>
                <w:sz w:val="22"/>
              </w:rPr>
              <w:t>Khởi</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động</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được</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một</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số</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thiết</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bị</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số</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thông</w:t>
            </w:r>
            <w:proofErr w:type="spellEnd"/>
            <w:r w:rsidRPr="00DC2FFA">
              <w:rPr>
                <w:rFonts w:eastAsia="Calibri" w:cs="Times New Roman"/>
                <w:color w:val="000000" w:themeColor="text1"/>
                <w:sz w:val="22"/>
              </w:rPr>
              <w:t xml:space="preserve"> </w:t>
            </w:r>
            <w:proofErr w:type="spellStart"/>
            <w:r w:rsidRPr="00DC2FFA">
              <w:rPr>
                <w:rFonts w:eastAsia="Calibri" w:cs="Times New Roman"/>
                <w:color w:val="000000" w:themeColor="text1"/>
                <w:sz w:val="22"/>
              </w:rPr>
              <w:t>dụng</w:t>
            </w:r>
            <w:proofErr w:type="spellEnd"/>
          </w:p>
          <w:p w14:paraId="0E362847" w14:textId="0E81C601" w:rsidR="00DC2FFA" w:rsidRPr="00DC2FFA" w:rsidRDefault="00DC2FFA" w:rsidP="00DC2FFA">
            <w:pPr>
              <w:pStyle w:val="TableParagraph"/>
              <w:spacing w:line="256" w:lineRule="exact"/>
              <w:ind w:left="1"/>
            </w:pPr>
            <w:r w:rsidRPr="00DC2FFA">
              <w:rPr>
                <w:rFonts w:eastAsia="Calibri"/>
                <w:color w:val="000000" w:themeColor="text1"/>
              </w:rPr>
              <w:t>– Sử dụng được các tệp dữ liệu, các chức năng và phần mềm ứng dụng cơ bản cài sẵn trên các thiết bị đó.</w:t>
            </w:r>
          </w:p>
        </w:tc>
        <w:tc>
          <w:tcPr>
            <w:tcW w:w="709" w:type="dxa"/>
          </w:tcPr>
          <w:p w14:paraId="4EB3D860" w14:textId="2395CF8F" w:rsidR="00DC2FFA" w:rsidRPr="00DC2FFA" w:rsidRDefault="00DC2FFA" w:rsidP="00DC2FFA">
            <w:pPr>
              <w:pStyle w:val="TableParagraph"/>
            </w:pPr>
            <w:r w:rsidRPr="00DC2FFA">
              <w:rPr>
                <w:lang w:val="en-US"/>
              </w:rPr>
              <w:t>1</w:t>
            </w:r>
            <w:r w:rsidRPr="00DC2FFA">
              <w:t>(MC)</w:t>
            </w:r>
          </w:p>
        </w:tc>
        <w:tc>
          <w:tcPr>
            <w:tcW w:w="647" w:type="dxa"/>
          </w:tcPr>
          <w:p w14:paraId="6480B7A2" w14:textId="77777777" w:rsidR="00DC2FFA" w:rsidRPr="00DC2FFA" w:rsidRDefault="00DC2FFA" w:rsidP="00DC2FFA">
            <w:pPr>
              <w:keepLines/>
              <w:spacing w:after="120"/>
              <w:rPr>
                <w:sz w:val="22"/>
              </w:rPr>
            </w:pPr>
          </w:p>
        </w:tc>
        <w:tc>
          <w:tcPr>
            <w:tcW w:w="727" w:type="dxa"/>
            <w:vAlign w:val="center"/>
          </w:tcPr>
          <w:p w14:paraId="3911BD1C" w14:textId="77777777" w:rsidR="00DC2FFA" w:rsidRPr="00DC2FFA" w:rsidRDefault="00DC2FFA" w:rsidP="00DC2FFA">
            <w:pPr>
              <w:pStyle w:val="TableParagraph"/>
            </w:pPr>
          </w:p>
        </w:tc>
        <w:tc>
          <w:tcPr>
            <w:tcW w:w="568" w:type="dxa"/>
            <w:gridSpan w:val="2"/>
          </w:tcPr>
          <w:p w14:paraId="6FF312AA" w14:textId="77777777" w:rsidR="006053AA" w:rsidRPr="00DC2FFA" w:rsidRDefault="006053AA" w:rsidP="006053AA">
            <w:pPr>
              <w:keepLines/>
              <w:spacing w:after="120"/>
              <w:rPr>
                <w:sz w:val="22"/>
              </w:rPr>
            </w:pPr>
            <w:r w:rsidRPr="00DC2FFA">
              <w:rPr>
                <w:sz w:val="22"/>
              </w:rPr>
              <w:t>1(Y/N)</w:t>
            </w:r>
          </w:p>
          <w:p w14:paraId="7890AD4A" w14:textId="77777777" w:rsidR="00DC2FFA" w:rsidRPr="00DC2FFA" w:rsidRDefault="00DC2FFA" w:rsidP="00DC2FFA">
            <w:pPr>
              <w:pStyle w:val="TableParagraph"/>
            </w:pPr>
          </w:p>
        </w:tc>
        <w:tc>
          <w:tcPr>
            <w:tcW w:w="893" w:type="dxa"/>
          </w:tcPr>
          <w:p w14:paraId="6154F315" w14:textId="77777777" w:rsidR="00DC2FFA" w:rsidRPr="00DC2FFA" w:rsidRDefault="00DC2FFA" w:rsidP="00DC2FFA">
            <w:pPr>
              <w:pStyle w:val="TableParagraph"/>
              <w:spacing w:line="276" w:lineRule="exact"/>
              <w:ind w:left="139" w:right="126" w:firstLine="247"/>
            </w:pPr>
          </w:p>
        </w:tc>
        <w:tc>
          <w:tcPr>
            <w:tcW w:w="822" w:type="dxa"/>
          </w:tcPr>
          <w:p w14:paraId="6D73219E" w14:textId="77777777" w:rsidR="00DC2FFA" w:rsidRPr="00DC2FFA" w:rsidRDefault="00DC2FFA" w:rsidP="00DC2FFA">
            <w:pPr>
              <w:pStyle w:val="TableParagraph"/>
            </w:pPr>
          </w:p>
        </w:tc>
        <w:tc>
          <w:tcPr>
            <w:tcW w:w="568" w:type="dxa"/>
            <w:gridSpan w:val="2"/>
          </w:tcPr>
          <w:p w14:paraId="74DDACFF" w14:textId="77777777" w:rsidR="00DC2FFA" w:rsidRDefault="00DC2FFA" w:rsidP="00DC2FFA">
            <w:pPr>
              <w:pStyle w:val="TableParagraph"/>
            </w:pPr>
          </w:p>
        </w:tc>
        <w:tc>
          <w:tcPr>
            <w:tcW w:w="647" w:type="dxa"/>
          </w:tcPr>
          <w:p w14:paraId="7742A38D" w14:textId="77777777" w:rsidR="00DC2FFA" w:rsidRDefault="00DC2FFA" w:rsidP="006053AA">
            <w:pPr>
              <w:keepLines/>
              <w:spacing w:after="120"/>
            </w:pPr>
          </w:p>
        </w:tc>
        <w:tc>
          <w:tcPr>
            <w:tcW w:w="730" w:type="dxa"/>
          </w:tcPr>
          <w:p w14:paraId="52894E3C" w14:textId="77777777" w:rsidR="00DC2FFA" w:rsidRDefault="00DC2FFA" w:rsidP="00DC2FFA">
            <w:pPr>
              <w:pStyle w:val="TableParagraph"/>
            </w:pPr>
          </w:p>
        </w:tc>
      </w:tr>
      <w:tr w:rsidR="00DC2FFA" w14:paraId="2DE19DE0" w14:textId="77777777" w:rsidTr="006053AA">
        <w:trPr>
          <w:gridAfter w:val="1"/>
          <w:wAfter w:w="16" w:type="dxa"/>
          <w:trHeight w:val="550"/>
        </w:trPr>
        <w:tc>
          <w:tcPr>
            <w:tcW w:w="377" w:type="dxa"/>
            <w:vMerge w:val="restart"/>
          </w:tcPr>
          <w:p w14:paraId="0EE11233" w14:textId="77777777" w:rsidR="00DC2FFA" w:rsidRDefault="00DC2FFA" w:rsidP="00DC2FFA">
            <w:pPr>
              <w:pStyle w:val="TableParagraph"/>
              <w:rPr>
                <w:b/>
                <w:sz w:val="24"/>
              </w:rPr>
            </w:pPr>
          </w:p>
          <w:p w14:paraId="6B83EC31" w14:textId="77777777" w:rsidR="00DC2FFA" w:rsidRDefault="00DC2FFA" w:rsidP="00DC2FFA">
            <w:pPr>
              <w:pStyle w:val="TableParagraph"/>
              <w:spacing w:before="156"/>
              <w:rPr>
                <w:b/>
                <w:sz w:val="24"/>
              </w:rPr>
            </w:pPr>
          </w:p>
          <w:p w14:paraId="3F090072" w14:textId="77777777" w:rsidR="00DC2FFA" w:rsidRDefault="00DC2FFA" w:rsidP="00DC2FFA">
            <w:pPr>
              <w:pStyle w:val="TableParagraph"/>
              <w:ind w:left="127"/>
              <w:rPr>
                <w:sz w:val="24"/>
              </w:rPr>
            </w:pPr>
            <w:r>
              <w:rPr>
                <w:spacing w:val="-10"/>
                <w:sz w:val="24"/>
              </w:rPr>
              <w:t>2</w:t>
            </w:r>
          </w:p>
        </w:tc>
        <w:tc>
          <w:tcPr>
            <w:tcW w:w="1581" w:type="dxa"/>
            <w:vMerge w:val="restart"/>
            <w:vAlign w:val="center"/>
          </w:tcPr>
          <w:p w14:paraId="318D767B" w14:textId="6BC29CCB" w:rsidR="00DC2FFA" w:rsidRPr="00DC2FFA" w:rsidRDefault="00DC2FFA" w:rsidP="00DC2FFA">
            <w:pPr>
              <w:pStyle w:val="TableParagraph"/>
              <w:ind w:left="319"/>
              <w:rPr>
                <w:b/>
              </w:rPr>
            </w:pPr>
            <w:r w:rsidRPr="00DC2FFA">
              <w:rPr>
                <w:rFonts w:eastAsia="Calibri"/>
                <w:b/>
                <w:color w:val="000000" w:themeColor="text1"/>
              </w:rPr>
              <w:t>Chủ đề 2. Mạng máy tính và Internet</w:t>
            </w:r>
          </w:p>
        </w:tc>
        <w:tc>
          <w:tcPr>
            <w:tcW w:w="1356" w:type="dxa"/>
            <w:vAlign w:val="center"/>
          </w:tcPr>
          <w:p w14:paraId="1B07179D" w14:textId="2405F63C" w:rsidR="00DC2FFA" w:rsidRPr="00DC2FFA" w:rsidRDefault="00DC2FFA" w:rsidP="00DC2FFA">
            <w:pPr>
              <w:pStyle w:val="TableParagraph"/>
            </w:pPr>
            <w:r w:rsidRPr="00DC2FFA">
              <w:rPr>
                <w:color w:val="000000" w:themeColor="text1"/>
              </w:rPr>
              <w:t>1. Mạng máy tính trong cuộc sống hiện đại</w:t>
            </w:r>
          </w:p>
        </w:tc>
        <w:tc>
          <w:tcPr>
            <w:tcW w:w="4166" w:type="dxa"/>
            <w:vAlign w:val="center"/>
          </w:tcPr>
          <w:p w14:paraId="2A235FB0"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2A1A9D3C"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 xml:space="preserve">Nêu được một số dịch vụ cụ thể mà </w:t>
            </w:r>
            <w:r w:rsidRPr="00DC2FFA">
              <w:rPr>
                <w:rFonts w:eastAsia="Times New Roman"/>
                <w:color w:val="000000" w:themeColor="text1"/>
                <w:sz w:val="22"/>
                <w:szCs w:val="22"/>
              </w:rPr>
              <w:t>Đ</w:t>
            </w:r>
            <w:r w:rsidRPr="00DC2FFA">
              <w:rPr>
                <w:rFonts w:eastAsia="Times New Roman"/>
                <w:color w:val="000000" w:themeColor="text1"/>
                <w:sz w:val="22"/>
                <w:szCs w:val="22"/>
                <w:lang w:val="vi-VN"/>
              </w:rPr>
              <w:t>iện toán đám mây cung cấp cho người dùng.</w:t>
            </w:r>
          </w:p>
          <w:p w14:paraId="5A0EC669"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proofErr w:type="spellStart"/>
            <w:r w:rsidRPr="00DC2FFA">
              <w:rPr>
                <w:rFonts w:eastAsia="Times New Roman"/>
                <w:color w:val="000000" w:themeColor="text1"/>
                <w:sz w:val="22"/>
                <w:szCs w:val="22"/>
              </w:rPr>
              <w:t>Nêu</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được</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khái</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niệm</w:t>
            </w:r>
            <w:proofErr w:type="spellEnd"/>
            <w:r w:rsidRPr="00DC2FFA">
              <w:rPr>
                <w:rFonts w:eastAsia="Times New Roman"/>
                <w:color w:val="000000" w:themeColor="text1"/>
                <w:sz w:val="22"/>
                <w:szCs w:val="22"/>
              </w:rPr>
              <w:t xml:space="preserve"> Internet </w:t>
            </w:r>
            <w:r w:rsidRPr="00DC2FFA">
              <w:rPr>
                <w:rFonts w:eastAsia="Times New Roman"/>
                <w:color w:val="000000" w:themeColor="text1"/>
                <w:sz w:val="22"/>
                <w:szCs w:val="22"/>
                <w:lang w:val="vi-VN"/>
              </w:rPr>
              <w:t>vạn vật (IoT).</w:t>
            </w:r>
          </w:p>
          <w:p w14:paraId="03DE8C28"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0BB37E20"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Calibri"/>
                <w:color w:val="000000" w:themeColor="text1"/>
                <w:sz w:val="22"/>
                <w:szCs w:val="22"/>
                <w:lang w:val="vi-VN"/>
              </w:rPr>
              <w:t xml:space="preserve">Trình bày được những thay đổi về chất lượng cuộc sống, phương thức </w:t>
            </w:r>
            <w:proofErr w:type="spellStart"/>
            <w:r w:rsidRPr="00DC2FFA">
              <w:rPr>
                <w:rFonts w:eastAsia="Calibri"/>
                <w:color w:val="000000" w:themeColor="text1"/>
                <w:sz w:val="22"/>
                <w:szCs w:val="22"/>
              </w:rPr>
              <w:t>học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tập</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và</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 xml:space="preserve">làm việc </w:t>
            </w:r>
            <w:proofErr w:type="spellStart"/>
            <w:r w:rsidRPr="00DC2FFA">
              <w:rPr>
                <w:rFonts w:eastAsia="Calibri"/>
                <w:color w:val="000000" w:themeColor="text1"/>
                <w:sz w:val="22"/>
                <w:szCs w:val="22"/>
              </w:rPr>
              <w:t>trong</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 xml:space="preserve">xã hội </w:t>
            </w:r>
            <w:proofErr w:type="spellStart"/>
            <w:r w:rsidRPr="00DC2FFA">
              <w:rPr>
                <w:rFonts w:eastAsia="Calibri"/>
                <w:color w:val="000000" w:themeColor="text1"/>
                <w:sz w:val="22"/>
                <w:szCs w:val="22"/>
              </w:rPr>
              <w:t>mà</w:t>
            </w:r>
            <w:proofErr w:type="spellEnd"/>
            <w:r w:rsidRPr="00DC2FFA">
              <w:rPr>
                <w:rFonts w:eastAsia="Calibri"/>
                <w:color w:val="000000" w:themeColor="text1"/>
                <w:sz w:val="22"/>
                <w:szCs w:val="22"/>
              </w:rPr>
              <w:t xml:space="preserve"> ở </w:t>
            </w:r>
            <w:proofErr w:type="spellStart"/>
            <w:r w:rsidRPr="00DC2FFA">
              <w:rPr>
                <w:rFonts w:eastAsia="Calibri"/>
                <w:color w:val="000000" w:themeColor="text1"/>
                <w:sz w:val="22"/>
                <w:szCs w:val="22"/>
              </w:rPr>
              <w:t>đó</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mạng máy tính được sử dụng phổ biến</w:t>
            </w:r>
            <w:r w:rsidRPr="00DC2FFA">
              <w:rPr>
                <w:rFonts w:eastAsia="Calibri"/>
                <w:color w:val="000000" w:themeColor="text1"/>
                <w:sz w:val="22"/>
                <w:szCs w:val="22"/>
              </w:rPr>
              <w:t xml:space="preserve">. </w:t>
            </w:r>
          </w:p>
          <w:p w14:paraId="7FFA4FD0"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rPr>
              <w:t xml:space="preserve">So </w:t>
            </w:r>
            <w:proofErr w:type="spellStart"/>
            <w:r w:rsidRPr="00DC2FFA">
              <w:rPr>
                <w:rFonts w:eastAsia="Times New Roman"/>
                <w:color w:val="000000" w:themeColor="text1"/>
                <w:sz w:val="22"/>
                <w:szCs w:val="22"/>
              </w:rPr>
              <w:t>sánh</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được</w:t>
            </w:r>
            <w:proofErr w:type="spellEnd"/>
            <w:r w:rsidRPr="00DC2FFA">
              <w:rPr>
                <w:rFonts w:eastAsia="Times New Roman"/>
                <w:color w:val="000000" w:themeColor="text1"/>
                <w:sz w:val="22"/>
                <w:szCs w:val="22"/>
              </w:rPr>
              <w:t xml:space="preserve"> </w:t>
            </w:r>
            <w:r w:rsidRPr="00DC2FFA">
              <w:rPr>
                <w:rFonts w:eastAsia="Times New Roman"/>
                <w:color w:val="000000" w:themeColor="text1"/>
                <w:sz w:val="22"/>
                <w:szCs w:val="22"/>
                <w:lang w:val="vi-VN"/>
              </w:rPr>
              <w:t>mạng LAN</w:t>
            </w:r>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và</w:t>
            </w:r>
            <w:proofErr w:type="spellEnd"/>
            <w:r w:rsidRPr="00DC2FFA">
              <w:rPr>
                <w:rFonts w:eastAsia="Times New Roman"/>
                <w:color w:val="000000" w:themeColor="text1"/>
                <w:sz w:val="22"/>
                <w:szCs w:val="22"/>
                <w:lang w:val="vi-VN"/>
              </w:rPr>
              <w:t xml:space="preserve"> Internet</w:t>
            </w:r>
            <w:r w:rsidRPr="00DC2FFA">
              <w:rPr>
                <w:rFonts w:eastAsia="Times New Roman"/>
                <w:color w:val="000000" w:themeColor="text1"/>
                <w:sz w:val="22"/>
                <w:szCs w:val="22"/>
              </w:rPr>
              <w:t xml:space="preserve">. </w:t>
            </w:r>
          </w:p>
          <w:p w14:paraId="792069D7" w14:textId="40D4D5A0" w:rsidR="00DC2FFA" w:rsidRPr="00DC2FFA" w:rsidRDefault="00DC2FFA" w:rsidP="00DC2FFA">
            <w:pPr>
              <w:pStyle w:val="TableParagraph"/>
              <w:spacing w:line="256" w:lineRule="exact"/>
              <w:ind w:left="1"/>
            </w:pPr>
            <w:r w:rsidRPr="00DC2FFA">
              <w:rPr>
                <w:color w:val="000000" w:themeColor="text1"/>
              </w:rPr>
              <w:t xml:space="preserve">– </w:t>
            </w:r>
            <w:r w:rsidRPr="00DC2FFA">
              <w:rPr>
                <w:rFonts w:eastAsia="Calibri"/>
                <w:color w:val="000000" w:themeColor="text1"/>
              </w:rPr>
              <w:t>Nêu được ví dụ cụ thể về thay đổi trong cuộc sống mà IoT đem lại. Phát biểu ý kiến cá nhân về lợi ích của IoT.</w:t>
            </w:r>
          </w:p>
        </w:tc>
        <w:tc>
          <w:tcPr>
            <w:tcW w:w="709" w:type="dxa"/>
          </w:tcPr>
          <w:p w14:paraId="6B895404" w14:textId="401426BA" w:rsidR="00DC2FFA" w:rsidRPr="00DC2FFA" w:rsidRDefault="00DC2FFA" w:rsidP="00DC2FFA">
            <w:pPr>
              <w:pStyle w:val="TableParagraph"/>
            </w:pPr>
            <w:r w:rsidRPr="00DC2FFA">
              <w:rPr>
                <w:lang w:val="en-US"/>
              </w:rPr>
              <w:t>1</w:t>
            </w:r>
            <w:r w:rsidRPr="00DC2FFA">
              <w:t>(MC)</w:t>
            </w:r>
          </w:p>
        </w:tc>
        <w:tc>
          <w:tcPr>
            <w:tcW w:w="647" w:type="dxa"/>
          </w:tcPr>
          <w:p w14:paraId="0E69017C" w14:textId="601E91F9" w:rsidR="00DC2FFA" w:rsidRPr="00DC2FFA" w:rsidRDefault="00DC2FFA" w:rsidP="00DC2FFA">
            <w:pPr>
              <w:pStyle w:val="TableParagraph"/>
            </w:pPr>
            <w:r w:rsidRPr="00DC2FFA">
              <w:rPr>
                <w:lang w:val="en-US"/>
              </w:rPr>
              <w:t>1</w:t>
            </w:r>
            <w:r w:rsidRPr="00DC2FFA">
              <w:t>(MC)</w:t>
            </w:r>
          </w:p>
        </w:tc>
        <w:tc>
          <w:tcPr>
            <w:tcW w:w="727" w:type="dxa"/>
            <w:vAlign w:val="center"/>
          </w:tcPr>
          <w:p w14:paraId="6D6AB867" w14:textId="07D81FCD" w:rsidR="00DC2FFA" w:rsidRPr="00DC2FFA" w:rsidRDefault="00DC2FFA" w:rsidP="00DC2FFA">
            <w:pPr>
              <w:pStyle w:val="TableParagraph"/>
            </w:pPr>
          </w:p>
        </w:tc>
        <w:tc>
          <w:tcPr>
            <w:tcW w:w="568" w:type="dxa"/>
            <w:gridSpan w:val="2"/>
          </w:tcPr>
          <w:p w14:paraId="323136C3" w14:textId="77777777" w:rsidR="00DC2FFA" w:rsidRPr="00DC2FFA" w:rsidRDefault="00DC2FFA" w:rsidP="00DC2FFA">
            <w:pPr>
              <w:pStyle w:val="TableParagraph"/>
            </w:pPr>
          </w:p>
        </w:tc>
        <w:tc>
          <w:tcPr>
            <w:tcW w:w="893" w:type="dxa"/>
          </w:tcPr>
          <w:p w14:paraId="250EADAF" w14:textId="77777777" w:rsidR="00DC2FFA" w:rsidRPr="00DC2FFA" w:rsidRDefault="00DC2FFA" w:rsidP="00DC2FFA">
            <w:pPr>
              <w:pStyle w:val="TableParagraph"/>
            </w:pPr>
          </w:p>
        </w:tc>
        <w:tc>
          <w:tcPr>
            <w:tcW w:w="822" w:type="dxa"/>
          </w:tcPr>
          <w:p w14:paraId="7E06E7FD" w14:textId="0948A68F" w:rsidR="00DC2FFA" w:rsidRPr="00DC2FFA" w:rsidRDefault="00DC2FFA" w:rsidP="00DC2FFA">
            <w:pPr>
              <w:pStyle w:val="TableParagraph"/>
            </w:pPr>
            <w:r w:rsidRPr="00DC2FFA">
              <w:t>1(Y/N)</w:t>
            </w:r>
          </w:p>
        </w:tc>
        <w:tc>
          <w:tcPr>
            <w:tcW w:w="568" w:type="dxa"/>
            <w:gridSpan w:val="2"/>
          </w:tcPr>
          <w:p w14:paraId="69FED9D5" w14:textId="77777777" w:rsidR="00DC2FFA" w:rsidRDefault="00DC2FFA" w:rsidP="00DC2FFA">
            <w:pPr>
              <w:pStyle w:val="TableParagraph"/>
            </w:pPr>
          </w:p>
        </w:tc>
        <w:tc>
          <w:tcPr>
            <w:tcW w:w="647" w:type="dxa"/>
          </w:tcPr>
          <w:p w14:paraId="48D89856" w14:textId="77777777" w:rsidR="006053AA" w:rsidRPr="00DC2FFA" w:rsidRDefault="006053AA" w:rsidP="006053AA">
            <w:pPr>
              <w:keepLines/>
              <w:spacing w:after="120"/>
              <w:rPr>
                <w:sz w:val="22"/>
              </w:rPr>
            </w:pPr>
            <w:r w:rsidRPr="00DC2FFA">
              <w:rPr>
                <w:sz w:val="22"/>
              </w:rPr>
              <w:t>1(TL)</w:t>
            </w:r>
          </w:p>
          <w:p w14:paraId="70F7A335" w14:textId="77777777" w:rsidR="00DC2FFA" w:rsidRDefault="00DC2FFA" w:rsidP="00DC2FFA">
            <w:pPr>
              <w:pStyle w:val="TableParagraph"/>
            </w:pPr>
          </w:p>
        </w:tc>
        <w:tc>
          <w:tcPr>
            <w:tcW w:w="730" w:type="dxa"/>
          </w:tcPr>
          <w:p w14:paraId="673D187F" w14:textId="77777777" w:rsidR="00DC2FFA" w:rsidRDefault="00DC2FFA" w:rsidP="00DC2FFA">
            <w:pPr>
              <w:pStyle w:val="TableParagraph"/>
            </w:pPr>
          </w:p>
        </w:tc>
      </w:tr>
      <w:tr w:rsidR="00DC2FFA" w14:paraId="72439C6D" w14:textId="77777777" w:rsidTr="006053AA">
        <w:trPr>
          <w:gridAfter w:val="1"/>
          <w:wAfter w:w="16" w:type="dxa"/>
          <w:trHeight w:val="553"/>
        </w:trPr>
        <w:tc>
          <w:tcPr>
            <w:tcW w:w="377" w:type="dxa"/>
            <w:vMerge/>
            <w:tcBorders>
              <w:top w:val="nil"/>
            </w:tcBorders>
          </w:tcPr>
          <w:p w14:paraId="437256C4" w14:textId="77777777" w:rsidR="00DC2FFA" w:rsidRDefault="00DC2FFA" w:rsidP="00DC2FFA">
            <w:pPr>
              <w:rPr>
                <w:sz w:val="2"/>
                <w:szCs w:val="2"/>
              </w:rPr>
            </w:pPr>
          </w:p>
        </w:tc>
        <w:tc>
          <w:tcPr>
            <w:tcW w:w="1581" w:type="dxa"/>
            <w:vMerge/>
            <w:tcBorders>
              <w:top w:val="nil"/>
            </w:tcBorders>
          </w:tcPr>
          <w:p w14:paraId="1477867B" w14:textId="77777777" w:rsidR="00DC2FFA" w:rsidRPr="00DC2FFA" w:rsidRDefault="00DC2FFA" w:rsidP="00DC2FFA">
            <w:pPr>
              <w:rPr>
                <w:sz w:val="22"/>
              </w:rPr>
            </w:pPr>
          </w:p>
        </w:tc>
        <w:tc>
          <w:tcPr>
            <w:tcW w:w="1356" w:type="dxa"/>
            <w:vAlign w:val="center"/>
          </w:tcPr>
          <w:p w14:paraId="486ED807" w14:textId="13C41139" w:rsidR="00DC2FFA" w:rsidRPr="00DC2FFA" w:rsidRDefault="00DC2FFA" w:rsidP="00DC2FFA">
            <w:pPr>
              <w:pStyle w:val="TableParagraph"/>
            </w:pPr>
            <w:r w:rsidRPr="00DC2FFA">
              <w:rPr>
                <w:color w:val="000000" w:themeColor="text1"/>
              </w:rPr>
              <w:t>2. An toàn trên không gian mạng</w:t>
            </w:r>
          </w:p>
        </w:tc>
        <w:tc>
          <w:tcPr>
            <w:tcW w:w="4166" w:type="dxa"/>
          </w:tcPr>
          <w:p w14:paraId="6923153D" w14:textId="77777777" w:rsidR="00DC2FFA" w:rsidRPr="00DC2FFA" w:rsidRDefault="00DC2FFA" w:rsidP="00DC2FFA">
            <w:pPr>
              <w:pStyle w:val="0noidung"/>
              <w:spacing w:before="0" w:after="0" w:line="288" w:lineRule="auto"/>
              <w:ind w:firstLine="0"/>
              <w:rPr>
                <w:b/>
                <w:sz w:val="22"/>
                <w:szCs w:val="22"/>
              </w:rPr>
            </w:pPr>
            <w:proofErr w:type="spellStart"/>
            <w:r w:rsidRPr="00DC2FFA">
              <w:rPr>
                <w:b/>
                <w:sz w:val="22"/>
                <w:szCs w:val="22"/>
              </w:rPr>
              <w:t>Nhận</w:t>
            </w:r>
            <w:proofErr w:type="spellEnd"/>
            <w:r w:rsidRPr="00DC2FFA">
              <w:rPr>
                <w:b/>
                <w:sz w:val="22"/>
                <w:szCs w:val="22"/>
              </w:rPr>
              <w:t xml:space="preserve"> </w:t>
            </w:r>
            <w:proofErr w:type="spellStart"/>
            <w:r w:rsidRPr="00DC2FFA">
              <w:rPr>
                <w:b/>
                <w:sz w:val="22"/>
                <w:szCs w:val="22"/>
              </w:rPr>
              <w:t>biết</w:t>
            </w:r>
            <w:proofErr w:type="spellEnd"/>
          </w:p>
          <w:p w14:paraId="01F2B974" w14:textId="77777777" w:rsidR="00DC2FFA" w:rsidRPr="00DC2FFA" w:rsidRDefault="00DC2FFA" w:rsidP="00DC2FFA">
            <w:pPr>
              <w:pStyle w:val="ListParagraph"/>
              <w:widowControl w:val="0"/>
              <w:tabs>
                <w:tab w:val="left" w:pos="227"/>
              </w:tabs>
              <w:ind w:left="0"/>
              <w:jc w:val="both"/>
              <w:rPr>
                <w:rFonts w:eastAsia="Times New Roman" w:cs="Times New Roman"/>
                <w:sz w:val="22"/>
                <w:lang w:val="vi-VN"/>
              </w:rPr>
            </w:pPr>
            <w:r w:rsidRPr="00DC2FFA">
              <w:rPr>
                <w:rFonts w:cs="Times New Roman"/>
                <w:sz w:val="22"/>
                <w:lang w:val="vi-VN"/>
              </w:rPr>
              <w:t xml:space="preserve">– </w:t>
            </w:r>
            <w:r w:rsidRPr="00DC2FFA">
              <w:rPr>
                <w:rFonts w:eastAsia="Calibri" w:cs="Times New Roman"/>
                <w:sz w:val="22"/>
                <w:lang w:val="vi-VN"/>
              </w:rPr>
              <w:t xml:space="preserve">Trình bày được sơ lược về phần mềm độc hại. </w:t>
            </w:r>
          </w:p>
          <w:p w14:paraId="57C14705" w14:textId="77777777" w:rsidR="00DC2FFA" w:rsidRPr="00DC2FFA" w:rsidRDefault="00DC2FFA" w:rsidP="00DC2FFA">
            <w:pPr>
              <w:pStyle w:val="0noidung"/>
              <w:spacing w:before="0" w:after="0" w:line="288" w:lineRule="auto"/>
              <w:ind w:firstLine="0"/>
              <w:rPr>
                <w:rFonts w:eastAsia="Calibri"/>
                <w:sz w:val="22"/>
                <w:szCs w:val="22"/>
              </w:rPr>
            </w:pPr>
            <w:r w:rsidRPr="00DC2FFA">
              <w:rPr>
                <w:sz w:val="22"/>
                <w:szCs w:val="22"/>
              </w:rPr>
              <w:t xml:space="preserve">– </w:t>
            </w:r>
            <w:proofErr w:type="spellStart"/>
            <w:r w:rsidRPr="00DC2FFA">
              <w:rPr>
                <w:rFonts w:eastAsia="Calibri"/>
                <w:sz w:val="22"/>
                <w:szCs w:val="22"/>
              </w:rPr>
              <w:t>Nêu</w:t>
            </w:r>
            <w:proofErr w:type="spellEnd"/>
            <w:r w:rsidRPr="00DC2FFA">
              <w:rPr>
                <w:rFonts w:eastAsia="Calibri"/>
                <w:sz w:val="22"/>
                <w:szCs w:val="22"/>
              </w:rPr>
              <w:t xml:space="preserve"> </w:t>
            </w:r>
            <w:proofErr w:type="spellStart"/>
            <w:r w:rsidRPr="00DC2FFA">
              <w:rPr>
                <w:rFonts w:eastAsia="Calibri"/>
                <w:sz w:val="22"/>
                <w:szCs w:val="22"/>
              </w:rPr>
              <w:t>được</w:t>
            </w:r>
            <w:proofErr w:type="spellEnd"/>
            <w:r w:rsidRPr="00DC2FFA">
              <w:rPr>
                <w:rFonts w:eastAsia="Calibri"/>
                <w:sz w:val="22"/>
                <w:szCs w:val="22"/>
              </w:rPr>
              <w:t xml:space="preserve"> </w:t>
            </w:r>
            <w:proofErr w:type="spellStart"/>
            <w:r w:rsidRPr="00DC2FFA">
              <w:rPr>
                <w:rFonts w:eastAsia="Calibri"/>
                <w:sz w:val="22"/>
                <w:szCs w:val="22"/>
              </w:rPr>
              <w:t>một</w:t>
            </w:r>
            <w:proofErr w:type="spellEnd"/>
            <w:r w:rsidRPr="00DC2FFA">
              <w:rPr>
                <w:rFonts w:eastAsia="Calibri"/>
                <w:sz w:val="22"/>
                <w:szCs w:val="22"/>
              </w:rPr>
              <w:t xml:space="preserve"> </w:t>
            </w:r>
            <w:proofErr w:type="spellStart"/>
            <w:r w:rsidRPr="00DC2FFA">
              <w:rPr>
                <w:rFonts w:eastAsia="Calibri"/>
                <w:sz w:val="22"/>
                <w:szCs w:val="22"/>
              </w:rPr>
              <w:t>vài</w:t>
            </w:r>
            <w:proofErr w:type="spellEnd"/>
            <w:r w:rsidRPr="00DC2FFA">
              <w:rPr>
                <w:rFonts w:eastAsia="Calibri"/>
                <w:sz w:val="22"/>
                <w:szCs w:val="22"/>
                <w:lang w:val="vi-VN"/>
              </w:rPr>
              <w:t xml:space="preserve"> cách phòng vệ khi bị bắt nạt trên mạng</w:t>
            </w:r>
            <w:r w:rsidRPr="00DC2FFA">
              <w:rPr>
                <w:rFonts w:eastAsia="Calibri"/>
                <w:sz w:val="22"/>
                <w:szCs w:val="22"/>
              </w:rPr>
              <w:t>.</w:t>
            </w:r>
          </w:p>
          <w:p w14:paraId="2CCE6748" w14:textId="77777777" w:rsidR="00DC2FFA" w:rsidRPr="00DC2FFA" w:rsidRDefault="00DC2FFA" w:rsidP="00DC2FFA">
            <w:pPr>
              <w:pStyle w:val="0noidung"/>
              <w:spacing w:before="0" w:after="0" w:line="288" w:lineRule="auto"/>
              <w:ind w:firstLine="0"/>
              <w:rPr>
                <w:rFonts w:eastAsia="Calibri"/>
                <w:color w:val="92D050"/>
                <w:sz w:val="22"/>
                <w:szCs w:val="22"/>
                <w:lang w:val="vi-VN"/>
              </w:rPr>
            </w:pPr>
            <w:r w:rsidRPr="00DC2FFA">
              <w:rPr>
                <w:sz w:val="22"/>
                <w:szCs w:val="22"/>
              </w:rPr>
              <w:t xml:space="preserve">– </w:t>
            </w:r>
            <w:proofErr w:type="spellStart"/>
            <w:r w:rsidRPr="00DC2FFA">
              <w:rPr>
                <w:rFonts w:eastAsia="Calibri"/>
                <w:color w:val="000000" w:themeColor="text1"/>
                <w:sz w:val="22"/>
                <w:szCs w:val="22"/>
              </w:rPr>
              <w:t>Nêu</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được</w:t>
            </w:r>
            <w:proofErr w:type="spellEnd"/>
            <w:r w:rsidRPr="00DC2FFA">
              <w:rPr>
                <w:rFonts w:eastAsia="Calibri"/>
                <w:color w:val="000000" w:themeColor="text1"/>
                <w:sz w:val="22"/>
                <w:szCs w:val="22"/>
              </w:rPr>
              <w:t xml:space="preserve"> </w:t>
            </w:r>
            <w:proofErr w:type="spellStart"/>
            <w:r w:rsidRPr="00DC2FFA">
              <w:rPr>
                <w:rFonts w:eastAsia="Calibri"/>
                <w:color w:val="000000" w:themeColor="text1"/>
                <w:sz w:val="22"/>
                <w:szCs w:val="22"/>
              </w:rPr>
              <w:t>những</w:t>
            </w:r>
            <w:proofErr w:type="spellEnd"/>
            <w:r w:rsidRPr="00DC2FFA">
              <w:rPr>
                <w:rFonts w:eastAsia="Calibri"/>
                <w:color w:val="000000" w:themeColor="text1"/>
                <w:sz w:val="22"/>
                <w:szCs w:val="22"/>
              </w:rPr>
              <w:t xml:space="preserve"> </w:t>
            </w:r>
            <w:r w:rsidRPr="00DC2FFA">
              <w:rPr>
                <w:rFonts w:eastAsia="Calibri"/>
                <w:color w:val="000000" w:themeColor="text1"/>
                <w:sz w:val="22"/>
                <w:szCs w:val="22"/>
                <w:lang w:val="vi-VN"/>
              </w:rPr>
              <w:t>nguy cơ và tác hại nếu tham gia các hoạt động trên Internet một cách bất cẩn và thiếu hiểu biế</w:t>
            </w:r>
            <w:r w:rsidRPr="00DC2FFA">
              <w:rPr>
                <w:rFonts w:eastAsia="Calibri"/>
                <w:color w:val="000000" w:themeColor="text1"/>
                <w:sz w:val="22"/>
                <w:szCs w:val="22"/>
              </w:rPr>
              <w:t>t</w:t>
            </w:r>
            <w:r w:rsidRPr="00DC2FFA">
              <w:rPr>
                <w:rFonts w:eastAsia="Calibri"/>
                <w:color w:val="92D050"/>
                <w:sz w:val="22"/>
                <w:szCs w:val="22"/>
              </w:rPr>
              <w:t>.</w:t>
            </w:r>
          </w:p>
          <w:p w14:paraId="055D052F" w14:textId="77777777" w:rsidR="00DC2FFA" w:rsidRPr="00DC2FFA" w:rsidRDefault="00DC2FFA" w:rsidP="00DC2FFA">
            <w:pPr>
              <w:pStyle w:val="0noidung"/>
              <w:spacing w:before="0" w:after="0" w:line="288" w:lineRule="auto"/>
              <w:ind w:firstLine="0"/>
              <w:rPr>
                <w:b/>
                <w:sz w:val="22"/>
                <w:szCs w:val="22"/>
              </w:rPr>
            </w:pPr>
            <w:proofErr w:type="spellStart"/>
            <w:r w:rsidRPr="00DC2FFA">
              <w:rPr>
                <w:b/>
                <w:sz w:val="22"/>
                <w:szCs w:val="22"/>
              </w:rPr>
              <w:t>Thông</w:t>
            </w:r>
            <w:proofErr w:type="spellEnd"/>
            <w:r w:rsidRPr="00DC2FFA">
              <w:rPr>
                <w:b/>
                <w:sz w:val="22"/>
                <w:szCs w:val="22"/>
              </w:rPr>
              <w:t xml:space="preserve"> </w:t>
            </w:r>
            <w:proofErr w:type="spellStart"/>
            <w:r w:rsidRPr="00DC2FFA">
              <w:rPr>
                <w:b/>
                <w:sz w:val="22"/>
                <w:szCs w:val="22"/>
              </w:rPr>
              <w:t>hiểu</w:t>
            </w:r>
            <w:proofErr w:type="spellEnd"/>
          </w:p>
          <w:p w14:paraId="5C9C8F40" w14:textId="77777777" w:rsidR="00DC2FFA" w:rsidRPr="00DC2FFA" w:rsidRDefault="00DC2FFA" w:rsidP="00DC2FFA">
            <w:pPr>
              <w:pStyle w:val="0noidung"/>
              <w:spacing w:before="0" w:after="0" w:line="288" w:lineRule="auto"/>
              <w:ind w:firstLine="0"/>
              <w:rPr>
                <w:rFonts w:eastAsia="Calibri"/>
                <w:sz w:val="22"/>
                <w:szCs w:val="22"/>
                <w:lang w:val="vi-VN"/>
              </w:rPr>
            </w:pPr>
            <w:r w:rsidRPr="00DC2FFA">
              <w:rPr>
                <w:b/>
                <w:sz w:val="22"/>
                <w:szCs w:val="22"/>
              </w:rPr>
              <w:t xml:space="preserve"> </w:t>
            </w:r>
            <w:r w:rsidRPr="00DC2FFA">
              <w:rPr>
                <w:sz w:val="22"/>
                <w:szCs w:val="22"/>
              </w:rPr>
              <w:t>–</w:t>
            </w:r>
            <w:r w:rsidRPr="00DC2FFA">
              <w:rPr>
                <w:rFonts w:eastAsia="Calibri"/>
                <w:sz w:val="22"/>
                <w:szCs w:val="22"/>
              </w:rPr>
              <w:t xml:space="preserve"> </w:t>
            </w:r>
            <w:r w:rsidRPr="00DC2FFA">
              <w:rPr>
                <w:rFonts w:eastAsia="Calibri"/>
                <w:sz w:val="22"/>
                <w:szCs w:val="22"/>
                <w:lang w:val="vi-VN"/>
              </w:rPr>
              <w:t xml:space="preserve">Trình bày được </w:t>
            </w:r>
            <w:proofErr w:type="spellStart"/>
            <w:r w:rsidRPr="00DC2FFA">
              <w:rPr>
                <w:rFonts w:eastAsia="Calibri"/>
                <w:sz w:val="22"/>
                <w:szCs w:val="22"/>
              </w:rPr>
              <w:t>một</w:t>
            </w:r>
            <w:proofErr w:type="spellEnd"/>
            <w:r w:rsidRPr="00DC2FFA">
              <w:rPr>
                <w:rFonts w:eastAsia="Calibri"/>
                <w:sz w:val="22"/>
                <w:szCs w:val="22"/>
              </w:rPr>
              <w:t xml:space="preserve"> </w:t>
            </w:r>
            <w:proofErr w:type="spellStart"/>
            <w:r w:rsidRPr="00DC2FFA">
              <w:rPr>
                <w:rFonts w:eastAsia="Calibri"/>
                <w:sz w:val="22"/>
                <w:szCs w:val="22"/>
              </w:rPr>
              <w:t>số</w:t>
            </w:r>
            <w:proofErr w:type="spellEnd"/>
            <w:r w:rsidRPr="00DC2FFA">
              <w:rPr>
                <w:rFonts w:eastAsia="Calibri"/>
                <w:sz w:val="22"/>
                <w:szCs w:val="22"/>
              </w:rPr>
              <w:t xml:space="preserve"> </w:t>
            </w:r>
            <w:r w:rsidRPr="00DC2FFA">
              <w:rPr>
                <w:rFonts w:eastAsia="Calibri"/>
                <w:sz w:val="22"/>
                <w:szCs w:val="22"/>
                <w:lang w:val="vi-VN"/>
              </w:rPr>
              <w:t>cách đề phòng những tác hại</w:t>
            </w:r>
            <w:r w:rsidRPr="00DC2FFA">
              <w:rPr>
                <w:rFonts w:eastAsia="Calibri"/>
                <w:sz w:val="22"/>
                <w:szCs w:val="22"/>
              </w:rPr>
              <w:t xml:space="preserve"> </w:t>
            </w:r>
            <w:proofErr w:type="spellStart"/>
            <w:r w:rsidRPr="00DC2FFA">
              <w:rPr>
                <w:rFonts w:eastAsia="Calibri"/>
                <w:sz w:val="22"/>
                <w:szCs w:val="22"/>
              </w:rPr>
              <w:t>khi</w:t>
            </w:r>
            <w:proofErr w:type="spellEnd"/>
            <w:r w:rsidRPr="00DC2FFA">
              <w:rPr>
                <w:rFonts w:eastAsia="Calibri"/>
                <w:sz w:val="22"/>
                <w:szCs w:val="22"/>
              </w:rPr>
              <w:t xml:space="preserve"> </w:t>
            </w:r>
            <w:proofErr w:type="spellStart"/>
            <w:r w:rsidRPr="00DC2FFA">
              <w:rPr>
                <w:rFonts w:eastAsia="Calibri"/>
                <w:sz w:val="22"/>
                <w:szCs w:val="22"/>
              </w:rPr>
              <w:t>tham</w:t>
            </w:r>
            <w:proofErr w:type="spellEnd"/>
            <w:r w:rsidRPr="00DC2FFA">
              <w:rPr>
                <w:rFonts w:eastAsia="Calibri"/>
                <w:sz w:val="22"/>
                <w:szCs w:val="22"/>
              </w:rPr>
              <w:t xml:space="preserve"> </w:t>
            </w:r>
            <w:proofErr w:type="spellStart"/>
            <w:r w:rsidRPr="00DC2FFA">
              <w:rPr>
                <w:rFonts w:eastAsia="Calibri"/>
                <w:sz w:val="22"/>
                <w:szCs w:val="22"/>
              </w:rPr>
              <w:t>gia</w:t>
            </w:r>
            <w:proofErr w:type="spellEnd"/>
            <w:r w:rsidRPr="00DC2FFA">
              <w:rPr>
                <w:rFonts w:eastAsia="Calibri"/>
                <w:sz w:val="22"/>
                <w:szCs w:val="22"/>
              </w:rPr>
              <w:t xml:space="preserve"> </w:t>
            </w:r>
            <w:proofErr w:type="spellStart"/>
            <w:r w:rsidRPr="00DC2FFA">
              <w:rPr>
                <w:rFonts w:eastAsia="Calibri"/>
                <w:sz w:val="22"/>
                <w:szCs w:val="22"/>
              </w:rPr>
              <w:t>các</w:t>
            </w:r>
            <w:proofErr w:type="spellEnd"/>
            <w:r w:rsidRPr="00DC2FFA">
              <w:rPr>
                <w:rFonts w:eastAsia="Calibri"/>
                <w:sz w:val="22"/>
                <w:szCs w:val="22"/>
              </w:rPr>
              <w:t xml:space="preserve"> </w:t>
            </w:r>
            <w:proofErr w:type="spellStart"/>
            <w:r w:rsidRPr="00DC2FFA">
              <w:rPr>
                <w:rFonts w:eastAsia="Calibri"/>
                <w:sz w:val="22"/>
                <w:szCs w:val="22"/>
              </w:rPr>
              <w:t>hoạt</w:t>
            </w:r>
            <w:proofErr w:type="spellEnd"/>
            <w:r w:rsidRPr="00DC2FFA">
              <w:rPr>
                <w:rFonts w:eastAsia="Calibri"/>
                <w:sz w:val="22"/>
                <w:szCs w:val="22"/>
              </w:rPr>
              <w:t xml:space="preserve"> </w:t>
            </w:r>
            <w:proofErr w:type="spellStart"/>
            <w:r w:rsidRPr="00DC2FFA">
              <w:rPr>
                <w:rFonts w:eastAsia="Calibri"/>
                <w:sz w:val="22"/>
                <w:szCs w:val="22"/>
              </w:rPr>
              <w:t>động</w:t>
            </w:r>
            <w:proofErr w:type="spellEnd"/>
            <w:r w:rsidRPr="00DC2FFA">
              <w:rPr>
                <w:rFonts w:eastAsia="Calibri"/>
                <w:sz w:val="22"/>
                <w:szCs w:val="22"/>
              </w:rPr>
              <w:t xml:space="preserve"> </w:t>
            </w:r>
            <w:proofErr w:type="spellStart"/>
            <w:r w:rsidRPr="00DC2FFA">
              <w:rPr>
                <w:rFonts w:eastAsia="Calibri"/>
                <w:sz w:val="22"/>
                <w:szCs w:val="22"/>
              </w:rPr>
              <w:t>trên</w:t>
            </w:r>
            <w:proofErr w:type="spellEnd"/>
            <w:r w:rsidRPr="00DC2FFA">
              <w:rPr>
                <w:rFonts w:eastAsia="Calibri"/>
                <w:sz w:val="22"/>
                <w:szCs w:val="22"/>
              </w:rPr>
              <w:t xml:space="preserve"> Internet</w:t>
            </w:r>
          </w:p>
          <w:p w14:paraId="7D306669" w14:textId="77777777" w:rsidR="00DC2FFA" w:rsidRPr="00DC2FFA" w:rsidRDefault="00DC2FFA" w:rsidP="00DC2FFA">
            <w:pPr>
              <w:pStyle w:val="ListParagraph"/>
              <w:widowControl w:val="0"/>
              <w:tabs>
                <w:tab w:val="left" w:pos="227"/>
              </w:tabs>
              <w:ind w:left="0"/>
              <w:jc w:val="both"/>
              <w:rPr>
                <w:rFonts w:eastAsia="Times New Roman" w:cs="Times New Roman"/>
                <w:b/>
                <w:sz w:val="22"/>
                <w:lang w:val="vi-VN"/>
              </w:rPr>
            </w:pPr>
            <w:r w:rsidRPr="00DC2FFA">
              <w:rPr>
                <w:rFonts w:eastAsia="Times New Roman" w:cs="Times New Roman"/>
                <w:b/>
                <w:sz w:val="22"/>
                <w:lang w:val="vi-VN"/>
              </w:rPr>
              <w:t>Vận dụng</w:t>
            </w:r>
          </w:p>
          <w:p w14:paraId="44D5B405" w14:textId="77777777" w:rsidR="00DC2FFA" w:rsidRPr="00DC2FFA" w:rsidRDefault="00DC2FFA" w:rsidP="00DC2FFA">
            <w:pPr>
              <w:pStyle w:val="ListParagraph"/>
              <w:widowControl w:val="0"/>
              <w:tabs>
                <w:tab w:val="left" w:pos="227"/>
              </w:tabs>
              <w:ind w:left="0"/>
              <w:jc w:val="both"/>
              <w:rPr>
                <w:rFonts w:eastAsia="Times New Roman" w:cs="Times New Roman"/>
                <w:sz w:val="22"/>
                <w:lang w:val="vi-VN"/>
              </w:rPr>
            </w:pPr>
            <w:r w:rsidRPr="00DC2FFA">
              <w:rPr>
                <w:rFonts w:eastAsia="Calibri" w:cs="Times New Roman"/>
                <w:sz w:val="22"/>
                <w:lang w:val="vi-VN"/>
              </w:rPr>
              <w:t>– Sử dụng được một số công cụ thông dụng để ngăn ngừa và loại bỏ phần mềm độc hại</w:t>
            </w:r>
            <w:r w:rsidRPr="00DC2FFA">
              <w:rPr>
                <w:rFonts w:eastAsia="Times New Roman" w:cs="Times New Roman"/>
                <w:sz w:val="22"/>
                <w:lang w:val="vi-VN"/>
              </w:rPr>
              <w:t>.</w:t>
            </w:r>
          </w:p>
          <w:p w14:paraId="5567F09E" w14:textId="77777777" w:rsidR="00DC2FFA" w:rsidRPr="00DC2FFA" w:rsidRDefault="00DC2FFA" w:rsidP="00DC2FFA">
            <w:pPr>
              <w:pStyle w:val="0noidung"/>
              <w:spacing w:before="0" w:after="0" w:line="288" w:lineRule="auto"/>
              <w:ind w:firstLine="0"/>
              <w:rPr>
                <w:rFonts w:eastAsia="Times New Roman"/>
                <w:sz w:val="22"/>
                <w:szCs w:val="22"/>
                <w:lang w:val="vi-VN"/>
              </w:rPr>
            </w:pPr>
            <w:r w:rsidRPr="00DC2FFA">
              <w:rPr>
                <w:sz w:val="22"/>
                <w:szCs w:val="22"/>
              </w:rPr>
              <w:lastRenderedPageBreak/>
              <w:t xml:space="preserve">– </w:t>
            </w:r>
            <w:r w:rsidRPr="00DC2FFA">
              <w:rPr>
                <w:rFonts w:eastAsia="Times New Roman"/>
                <w:sz w:val="22"/>
                <w:szCs w:val="22"/>
                <w:lang w:val="vi-VN"/>
              </w:rPr>
              <w:t xml:space="preserve">Sử dụng được một số chức năng </w:t>
            </w:r>
            <w:proofErr w:type="spellStart"/>
            <w:r w:rsidRPr="00DC2FFA">
              <w:rPr>
                <w:rFonts w:eastAsia="Times New Roman"/>
                <w:sz w:val="22"/>
                <w:szCs w:val="22"/>
              </w:rPr>
              <w:t>xử</w:t>
            </w:r>
            <w:proofErr w:type="spellEnd"/>
            <w:r w:rsidRPr="00DC2FFA">
              <w:rPr>
                <w:rFonts w:eastAsia="Times New Roman"/>
                <w:sz w:val="22"/>
                <w:szCs w:val="22"/>
              </w:rPr>
              <w:t xml:space="preserve"> </w:t>
            </w:r>
            <w:proofErr w:type="spellStart"/>
            <w:r w:rsidRPr="00DC2FFA">
              <w:rPr>
                <w:rFonts w:eastAsia="Times New Roman"/>
                <w:sz w:val="22"/>
                <w:szCs w:val="22"/>
              </w:rPr>
              <w:t>lí</w:t>
            </w:r>
            <w:proofErr w:type="spellEnd"/>
            <w:r w:rsidRPr="00DC2FFA">
              <w:rPr>
                <w:rFonts w:eastAsia="Times New Roman"/>
                <w:sz w:val="22"/>
                <w:szCs w:val="22"/>
              </w:rPr>
              <w:t xml:space="preserve"> </w:t>
            </w:r>
            <w:r w:rsidRPr="00DC2FFA">
              <w:rPr>
                <w:rFonts w:eastAsia="Times New Roman"/>
                <w:sz w:val="22"/>
                <w:szCs w:val="22"/>
                <w:lang w:val="vi-VN"/>
              </w:rPr>
              <w:t>thông tin trên máy PC và thiết bị số, ví dụ dịch tự động văn bản hay tiếng nói.</w:t>
            </w:r>
          </w:p>
          <w:p w14:paraId="0F86BE36" w14:textId="77777777" w:rsidR="00DC2FFA" w:rsidRPr="00DC2FFA" w:rsidRDefault="00DC2FFA" w:rsidP="00DC2FFA">
            <w:pPr>
              <w:pStyle w:val="0noidung"/>
              <w:spacing w:before="0" w:after="0" w:line="288" w:lineRule="auto"/>
              <w:ind w:firstLine="0"/>
              <w:rPr>
                <w:ins w:id="10" w:author="Hồ Vĩnh Thắng" w:date="2022-05-29T09:31:00Z"/>
                <w:rFonts w:eastAsia="Times New Roman"/>
                <w:sz w:val="22"/>
                <w:szCs w:val="22"/>
                <w:lang w:val="vi-VN"/>
              </w:rPr>
            </w:pPr>
            <w:r w:rsidRPr="00DC2FFA">
              <w:rPr>
                <w:sz w:val="22"/>
                <w:szCs w:val="22"/>
              </w:rPr>
              <w:t xml:space="preserve">– </w:t>
            </w:r>
            <w:r w:rsidRPr="00DC2FFA">
              <w:rPr>
                <w:rFonts w:eastAsia="Times New Roman"/>
                <w:sz w:val="22"/>
                <w:szCs w:val="22"/>
                <w:lang w:val="vi-VN"/>
              </w:rPr>
              <w:t>Khai thác được một số nguồn học liệu mở trên Internet</w:t>
            </w:r>
          </w:p>
          <w:p w14:paraId="5AFCB095" w14:textId="3F3BC4CE" w:rsidR="00DC2FFA" w:rsidRPr="00DC2FFA" w:rsidRDefault="00DC2FFA" w:rsidP="00DC2FFA">
            <w:pPr>
              <w:pStyle w:val="TableParagraph"/>
              <w:spacing w:line="256" w:lineRule="exact"/>
              <w:ind w:left="1"/>
            </w:pPr>
            <w:r w:rsidRPr="00DC2FFA">
              <w:t xml:space="preserve">- </w:t>
            </w:r>
            <w:r w:rsidRPr="00DC2FFA">
              <w:rPr>
                <w:rFonts w:eastAsia="Calibri"/>
              </w:rPr>
              <w:t>Biết</w:t>
            </w:r>
            <w:r w:rsidRPr="00DC2FFA">
              <w:rPr>
                <w:rFonts w:eastAsia="Calibri"/>
                <w:lang w:val="vi-VN"/>
              </w:rPr>
              <w:t xml:space="preserve"> cách tự bảo vệ </w:t>
            </w:r>
            <w:r w:rsidRPr="00DC2FFA">
              <w:rPr>
                <w:rFonts w:eastAsia="Calibri"/>
              </w:rPr>
              <w:t>dữ liệu của cá nhân.</w:t>
            </w:r>
          </w:p>
        </w:tc>
        <w:tc>
          <w:tcPr>
            <w:tcW w:w="709" w:type="dxa"/>
          </w:tcPr>
          <w:p w14:paraId="2B0F39B1" w14:textId="41FF25C9" w:rsidR="00DC2FFA" w:rsidRPr="00DC2FFA" w:rsidRDefault="00560DCC" w:rsidP="00DC2FFA">
            <w:pPr>
              <w:pStyle w:val="TableParagraph"/>
            </w:pPr>
            <w:r>
              <w:rPr>
                <w:lang w:val="en-US"/>
              </w:rPr>
              <w:lastRenderedPageBreak/>
              <w:t>1</w:t>
            </w:r>
            <w:r w:rsidR="00DC2FFA" w:rsidRPr="00DC2FFA">
              <w:t>(MC)</w:t>
            </w:r>
          </w:p>
        </w:tc>
        <w:tc>
          <w:tcPr>
            <w:tcW w:w="647" w:type="dxa"/>
          </w:tcPr>
          <w:p w14:paraId="022514EB" w14:textId="0CF4B071" w:rsidR="00DC2FFA" w:rsidRPr="00DC2FFA" w:rsidRDefault="00DC2FFA" w:rsidP="00DC2FFA">
            <w:pPr>
              <w:pStyle w:val="TableParagraph"/>
            </w:pPr>
          </w:p>
        </w:tc>
        <w:tc>
          <w:tcPr>
            <w:tcW w:w="727" w:type="dxa"/>
          </w:tcPr>
          <w:p w14:paraId="63A03823" w14:textId="77777777" w:rsidR="00DC2FFA" w:rsidRPr="00DC2FFA" w:rsidRDefault="00DC2FFA" w:rsidP="00DC2FFA">
            <w:pPr>
              <w:pStyle w:val="TableParagraph"/>
            </w:pPr>
          </w:p>
        </w:tc>
        <w:tc>
          <w:tcPr>
            <w:tcW w:w="568" w:type="dxa"/>
            <w:gridSpan w:val="2"/>
          </w:tcPr>
          <w:p w14:paraId="14967C79" w14:textId="77777777" w:rsidR="00DC2FFA" w:rsidRPr="00DC2FFA" w:rsidRDefault="00DC2FFA" w:rsidP="00DC2FFA">
            <w:pPr>
              <w:pStyle w:val="TableParagraph"/>
            </w:pPr>
          </w:p>
        </w:tc>
        <w:tc>
          <w:tcPr>
            <w:tcW w:w="893" w:type="dxa"/>
          </w:tcPr>
          <w:p w14:paraId="6C31EBB2" w14:textId="77777777" w:rsidR="00DC2FFA" w:rsidRPr="00DC2FFA" w:rsidRDefault="00DC2FFA" w:rsidP="00DC2FFA">
            <w:pPr>
              <w:pStyle w:val="TableParagraph"/>
            </w:pPr>
          </w:p>
        </w:tc>
        <w:tc>
          <w:tcPr>
            <w:tcW w:w="822" w:type="dxa"/>
          </w:tcPr>
          <w:p w14:paraId="4E7AAEE9" w14:textId="77777777" w:rsidR="00DC2FFA" w:rsidRPr="00DC2FFA" w:rsidRDefault="00DC2FFA" w:rsidP="00DC2FFA">
            <w:pPr>
              <w:pStyle w:val="TableParagraph"/>
            </w:pPr>
          </w:p>
        </w:tc>
        <w:tc>
          <w:tcPr>
            <w:tcW w:w="568" w:type="dxa"/>
            <w:gridSpan w:val="2"/>
          </w:tcPr>
          <w:p w14:paraId="53950AE4" w14:textId="77777777" w:rsidR="00DC2FFA" w:rsidRDefault="00DC2FFA" w:rsidP="00DC2FFA">
            <w:pPr>
              <w:pStyle w:val="TableParagraph"/>
            </w:pPr>
          </w:p>
        </w:tc>
        <w:tc>
          <w:tcPr>
            <w:tcW w:w="647" w:type="dxa"/>
          </w:tcPr>
          <w:p w14:paraId="17CFBC66" w14:textId="77777777" w:rsidR="00DC2FFA" w:rsidRDefault="00DC2FFA" w:rsidP="00DC2FFA">
            <w:pPr>
              <w:pStyle w:val="TableParagraph"/>
            </w:pPr>
          </w:p>
        </w:tc>
        <w:tc>
          <w:tcPr>
            <w:tcW w:w="730" w:type="dxa"/>
          </w:tcPr>
          <w:p w14:paraId="177B5A4B" w14:textId="77777777" w:rsidR="00DC2FFA" w:rsidRDefault="00DC2FFA" w:rsidP="00DC2FFA">
            <w:pPr>
              <w:pStyle w:val="TableParagraph"/>
            </w:pPr>
          </w:p>
        </w:tc>
      </w:tr>
      <w:tr w:rsidR="00DC2FFA" w14:paraId="511F60BF" w14:textId="77777777" w:rsidTr="006053AA">
        <w:trPr>
          <w:gridAfter w:val="1"/>
          <w:wAfter w:w="16" w:type="dxa"/>
          <w:trHeight w:val="275"/>
        </w:trPr>
        <w:tc>
          <w:tcPr>
            <w:tcW w:w="377" w:type="dxa"/>
          </w:tcPr>
          <w:p w14:paraId="4B91A3FD" w14:textId="0AC081E8" w:rsidR="00DC2FFA" w:rsidRPr="00DC2FFA" w:rsidRDefault="00DC2FFA" w:rsidP="00DC2FFA">
            <w:pPr>
              <w:pStyle w:val="TableParagraph"/>
              <w:spacing w:before="147"/>
              <w:ind w:left="67"/>
              <w:rPr>
                <w:sz w:val="24"/>
                <w:lang w:val="en-US"/>
              </w:rPr>
            </w:pPr>
            <w:r>
              <w:rPr>
                <w:spacing w:val="-10"/>
                <w:sz w:val="24"/>
                <w:lang w:val="en-US"/>
              </w:rPr>
              <w:lastRenderedPageBreak/>
              <w:t>3</w:t>
            </w:r>
          </w:p>
        </w:tc>
        <w:tc>
          <w:tcPr>
            <w:tcW w:w="1581" w:type="dxa"/>
          </w:tcPr>
          <w:p w14:paraId="2D4D0457" w14:textId="375B8ED3" w:rsidR="00DC2FFA" w:rsidRPr="00DC2FFA" w:rsidRDefault="00DC2FFA" w:rsidP="00DC2FFA">
            <w:pPr>
              <w:pStyle w:val="TableParagraph"/>
              <w:spacing w:before="147"/>
              <w:ind w:left="230"/>
              <w:rPr>
                <w:b/>
                <w:lang w:val="en-US"/>
              </w:rPr>
            </w:pPr>
            <w:r w:rsidRPr="00DC2FFA">
              <w:rPr>
                <w:rFonts w:eastAsia="Calibri"/>
                <w:b/>
                <w:color w:val="000000" w:themeColor="text1"/>
                <w:shd w:val="clear" w:color="auto" w:fill="FFFFFF"/>
                <w:lang w:val="vi-VN"/>
              </w:rPr>
              <w:t>Chủ đề 3. Đạo đức, pháp luật và văn hoá trong môi trường số</w:t>
            </w:r>
          </w:p>
        </w:tc>
        <w:tc>
          <w:tcPr>
            <w:tcW w:w="1356" w:type="dxa"/>
            <w:vAlign w:val="center"/>
          </w:tcPr>
          <w:p w14:paraId="7EAC58DD" w14:textId="4E8310F7" w:rsidR="00DC2FFA" w:rsidRPr="00DC2FFA" w:rsidRDefault="00DC2FFA" w:rsidP="00DC2FFA">
            <w:pPr>
              <w:pStyle w:val="TableParagraph"/>
            </w:pPr>
            <w:r w:rsidRPr="00DC2FFA">
              <w:rPr>
                <w:color w:val="000000" w:themeColor="text1"/>
              </w:rPr>
              <w:t>1. Ứng xử trên môi trường số, nghĩa vụ tôn trọng bản quyền</w:t>
            </w:r>
          </w:p>
        </w:tc>
        <w:tc>
          <w:tcPr>
            <w:tcW w:w="4166" w:type="dxa"/>
          </w:tcPr>
          <w:p w14:paraId="2797AFE4"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Nhận</w:t>
            </w:r>
            <w:proofErr w:type="spellEnd"/>
            <w:r w:rsidRPr="00DC2FFA">
              <w:rPr>
                <w:b/>
                <w:color w:val="000000" w:themeColor="text1"/>
                <w:sz w:val="22"/>
                <w:szCs w:val="22"/>
              </w:rPr>
              <w:t xml:space="preserve"> </w:t>
            </w:r>
            <w:proofErr w:type="spellStart"/>
            <w:r w:rsidRPr="00DC2FFA">
              <w:rPr>
                <w:b/>
                <w:color w:val="000000" w:themeColor="text1"/>
                <w:sz w:val="22"/>
                <w:szCs w:val="22"/>
              </w:rPr>
              <w:t>biết</w:t>
            </w:r>
            <w:proofErr w:type="spellEnd"/>
          </w:p>
          <w:p w14:paraId="014392BA"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 xml:space="preserve">Nêu được </w:t>
            </w:r>
            <w:proofErr w:type="spellStart"/>
            <w:r w:rsidRPr="00DC2FFA">
              <w:rPr>
                <w:rFonts w:eastAsia="Times New Roman"/>
                <w:color w:val="000000" w:themeColor="text1"/>
                <w:sz w:val="22"/>
                <w:szCs w:val="22"/>
              </w:rPr>
              <w:t>một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số</w:t>
            </w:r>
            <w:proofErr w:type="spellEnd"/>
            <w:r w:rsidRPr="00DC2FFA">
              <w:rPr>
                <w:rFonts w:eastAsia="Times New Roman"/>
                <w:color w:val="000000" w:themeColor="text1"/>
                <w:sz w:val="22"/>
                <w:szCs w:val="22"/>
                <w:lang w:val="vi-VN"/>
              </w:rPr>
              <w:t xml:space="preserve"> vấn đề nảy sinh về pháp luật, đạo đức, văn hoá khi việc giao tiếp qua mạng trở nên phổ biến.</w:t>
            </w:r>
          </w:p>
          <w:p w14:paraId="18609555"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w:t>
            </w:r>
            <w:r w:rsidRPr="00DC2FFA">
              <w:rPr>
                <w:rFonts w:eastAsia="Times New Roman"/>
                <w:color w:val="000000" w:themeColor="text1"/>
                <w:sz w:val="22"/>
                <w:szCs w:val="22"/>
                <w:lang w:val="vi-VN"/>
              </w:rPr>
              <w:t xml:space="preserve"> Trình bày được một số nội dung cơ bản của Luật Công nghệ thông tin, Nghị định về quản lí, cung cấp, sử dụng các sản phẩm và dịch vụ Công nghệ thông tin, </w:t>
            </w:r>
            <w:proofErr w:type="spellStart"/>
            <w:r w:rsidRPr="00DC2FFA">
              <w:rPr>
                <w:rFonts w:eastAsia="Times New Roman"/>
                <w:color w:val="000000" w:themeColor="text1"/>
                <w:sz w:val="22"/>
                <w:szCs w:val="22"/>
              </w:rPr>
              <w:t>Luật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An</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ninh</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mạng</w:t>
            </w:r>
            <w:proofErr w:type="spellEnd"/>
            <w:r w:rsidRPr="00DC2FFA">
              <w:rPr>
                <w:rFonts w:eastAsia="Times New Roman"/>
                <w:color w:val="000000" w:themeColor="text1"/>
                <w:sz w:val="22"/>
                <w:szCs w:val="22"/>
              </w:rPr>
              <w:t>.</w:t>
            </w:r>
          </w:p>
          <w:p w14:paraId="4C4D945A" w14:textId="77777777" w:rsidR="00DC2FFA" w:rsidRPr="00DC2FFA" w:rsidRDefault="00DC2FFA" w:rsidP="00DC2FFA">
            <w:pPr>
              <w:pStyle w:val="0noidung"/>
              <w:spacing w:before="60" w:after="60" w:line="288" w:lineRule="auto"/>
              <w:ind w:firstLine="0"/>
              <w:rPr>
                <w:b/>
                <w:color w:val="000000" w:themeColor="text1"/>
                <w:sz w:val="22"/>
                <w:szCs w:val="22"/>
              </w:rPr>
            </w:pPr>
            <w:proofErr w:type="spellStart"/>
            <w:r w:rsidRPr="00DC2FFA">
              <w:rPr>
                <w:b/>
                <w:color w:val="000000" w:themeColor="text1"/>
                <w:sz w:val="22"/>
                <w:szCs w:val="22"/>
              </w:rPr>
              <w:t>Thông</w:t>
            </w:r>
            <w:proofErr w:type="spellEnd"/>
            <w:r w:rsidRPr="00DC2FFA">
              <w:rPr>
                <w:b/>
                <w:color w:val="000000" w:themeColor="text1"/>
                <w:sz w:val="22"/>
                <w:szCs w:val="22"/>
              </w:rPr>
              <w:t xml:space="preserve"> </w:t>
            </w:r>
            <w:proofErr w:type="spellStart"/>
            <w:r w:rsidRPr="00DC2FFA">
              <w:rPr>
                <w:b/>
                <w:color w:val="000000" w:themeColor="text1"/>
                <w:sz w:val="22"/>
                <w:szCs w:val="22"/>
              </w:rPr>
              <w:t>hiểu</w:t>
            </w:r>
            <w:proofErr w:type="spellEnd"/>
          </w:p>
          <w:p w14:paraId="5741280F" w14:textId="77777777" w:rsidR="00DC2FFA" w:rsidRPr="00DC2FFA" w:rsidRDefault="00DC2FFA" w:rsidP="00DC2FFA">
            <w:pPr>
              <w:pStyle w:val="0noidung"/>
              <w:spacing w:before="60" w:after="60" w:line="288" w:lineRule="auto"/>
              <w:ind w:firstLine="0"/>
              <w:rPr>
                <w:b/>
                <w:color w:val="FF0000"/>
                <w:sz w:val="22"/>
                <w:szCs w:val="22"/>
                <w:lang w:val="en-US"/>
              </w:rPr>
            </w:pPr>
            <w:r w:rsidRPr="00DC2FFA">
              <w:rPr>
                <w:color w:val="000000" w:themeColor="text1"/>
                <w:sz w:val="22"/>
                <w:szCs w:val="22"/>
              </w:rPr>
              <w:t xml:space="preserve"> – </w:t>
            </w:r>
            <w:r w:rsidRPr="00DC2FFA">
              <w:rPr>
                <w:rFonts w:eastAsia="Times New Roman"/>
                <w:color w:val="000000" w:themeColor="text1"/>
                <w:sz w:val="22"/>
                <w:szCs w:val="22"/>
                <w:lang w:val="vi-VN"/>
              </w:rPr>
              <w:t>Nêu được ví dụ minh họa sự vi phạm bản quyền thông tin và sản phẩm số. Giải thích được sự vi phạm đã diễn ra như thế nào và có thể dẫn tới hậu quả gì.</w:t>
            </w:r>
          </w:p>
          <w:p w14:paraId="79AAA40F"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Giải thích được một số nội dung cơ bản của Luật Công nghệ thông tin, Nghị định về quản lí, cung cấp, sử dụng các sản phẩm và dịch vụ Công nghệ thông tin, Luật An ninh mạng.  Nêu được ví dụ minh họa.</w:t>
            </w:r>
          </w:p>
          <w:p w14:paraId="2264C0C6"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Giải thích được một số khía cạnh pháp lí của vấn đề bản quyền, của việc sở hữu, sử dụng và trao đổi thông tin trong môi trường số. Nêu được ví dụ minh hoạ.</w:t>
            </w:r>
          </w:p>
          <w:p w14:paraId="0E442002" w14:textId="77777777" w:rsidR="00DC2FFA" w:rsidRPr="00DC2FFA" w:rsidRDefault="00DC2FFA" w:rsidP="00DC2FFA">
            <w:pPr>
              <w:pStyle w:val="0noidung"/>
              <w:spacing w:before="60" w:after="60" w:line="288" w:lineRule="auto"/>
              <w:ind w:firstLine="0"/>
              <w:rPr>
                <w:rFonts w:eastAsia="Times New Roman"/>
                <w:color w:val="000000" w:themeColor="text1"/>
                <w:sz w:val="22"/>
                <w:szCs w:val="22"/>
                <w:lang w:val="vi-VN"/>
              </w:rPr>
            </w:pPr>
            <w:r w:rsidRPr="00DC2FFA">
              <w:rPr>
                <w:color w:val="000000" w:themeColor="text1"/>
                <w:sz w:val="22"/>
                <w:szCs w:val="22"/>
              </w:rPr>
              <w:t xml:space="preserve">– </w:t>
            </w:r>
            <w:r w:rsidRPr="00DC2FFA">
              <w:rPr>
                <w:rFonts w:eastAsia="Times New Roman"/>
                <w:color w:val="000000" w:themeColor="text1"/>
                <w:sz w:val="22"/>
                <w:szCs w:val="22"/>
                <w:lang w:val="vi-VN"/>
              </w:rPr>
              <w:t>Nêu được ví dụ về những tác hại của việc chia sẻ và phổ biến thông tin</w:t>
            </w:r>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một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cách</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bất</w:t>
            </w:r>
            <w:proofErr w:type="spellEnd"/>
            <w:r w:rsidRPr="00DC2FFA">
              <w:rPr>
                <w:rFonts w:eastAsia="Times New Roman"/>
                <w:color w:val="000000" w:themeColor="text1"/>
                <w:sz w:val="22"/>
                <w:szCs w:val="22"/>
              </w:rPr>
              <w:t xml:space="preserve"> </w:t>
            </w:r>
            <w:proofErr w:type="spellStart"/>
            <w:r w:rsidRPr="00DC2FFA">
              <w:rPr>
                <w:rFonts w:eastAsia="Times New Roman"/>
                <w:color w:val="000000" w:themeColor="text1"/>
                <w:sz w:val="22"/>
                <w:szCs w:val="22"/>
              </w:rPr>
              <w:t>cẩn</w:t>
            </w:r>
            <w:proofErr w:type="spellEnd"/>
            <w:r w:rsidRPr="00DC2FFA">
              <w:rPr>
                <w:rFonts w:eastAsia="Times New Roman"/>
                <w:color w:val="000000" w:themeColor="text1"/>
                <w:sz w:val="22"/>
                <w:szCs w:val="22"/>
                <w:lang w:val="vi-VN"/>
              </w:rPr>
              <w:t>.</w:t>
            </w:r>
          </w:p>
          <w:p w14:paraId="668CA96B" w14:textId="77777777" w:rsidR="00DC2FFA" w:rsidRPr="00DC2FFA" w:rsidRDefault="00DC2FFA" w:rsidP="00DC2FFA">
            <w:pPr>
              <w:pStyle w:val="0noidung"/>
              <w:spacing w:before="60" w:after="60" w:line="288" w:lineRule="auto"/>
              <w:ind w:firstLine="0"/>
              <w:rPr>
                <w:rFonts w:eastAsia="Calibri"/>
                <w:color w:val="000000" w:themeColor="text1"/>
                <w:sz w:val="22"/>
                <w:szCs w:val="22"/>
                <w:lang w:val="vi-VN"/>
              </w:rPr>
            </w:pPr>
            <w:r w:rsidRPr="00DC2FFA">
              <w:rPr>
                <w:color w:val="000000" w:themeColor="text1"/>
                <w:sz w:val="22"/>
                <w:szCs w:val="22"/>
                <w:lang w:val="vi-VN"/>
              </w:rPr>
              <w:t xml:space="preserve">– </w:t>
            </w:r>
            <w:r w:rsidRPr="00DC2FFA">
              <w:rPr>
                <w:rFonts w:eastAsia="Times New Roman"/>
                <w:color w:val="000000" w:themeColor="text1"/>
                <w:sz w:val="22"/>
                <w:szCs w:val="22"/>
                <w:lang w:val="vi-VN"/>
              </w:rPr>
              <w:t xml:space="preserve">Nêu được một vài biện pháp đơn giản và thông dụng để nâng cao tính an toàn và hợp </w:t>
            </w:r>
            <w:r w:rsidRPr="00DC2FFA">
              <w:rPr>
                <w:rFonts w:eastAsia="Times New Roman"/>
                <w:color w:val="000000" w:themeColor="text1"/>
                <w:sz w:val="22"/>
                <w:szCs w:val="22"/>
                <w:lang w:val="vi-VN"/>
              </w:rPr>
              <w:lastRenderedPageBreak/>
              <w:t>pháp của việc chia sẻ thông tin trong môi trường số.</w:t>
            </w:r>
          </w:p>
          <w:p w14:paraId="3D4C4CA8" w14:textId="77777777" w:rsidR="00DC2FFA" w:rsidRPr="00DC2FFA" w:rsidRDefault="00DC2FFA" w:rsidP="00DC2FFA">
            <w:pPr>
              <w:pStyle w:val="0noidung"/>
              <w:spacing w:before="60" w:after="60" w:line="288" w:lineRule="auto"/>
              <w:ind w:firstLine="0"/>
              <w:rPr>
                <w:rFonts w:eastAsia="Times New Roman"/>
                <w:b/>
                <w:color w:val="000000" w:themeColor="text1"/>
                <w:sz w:val="22"/>
                <w:szCs w:val="22"/>
                <w:lang w:val="vi-VN"/>
              </w:rPr>
            </w:pPr>
            <w:r w:rsidRPr="00DC2FFA">
              <w:rPr>
                <w:rFonts w:eastAsia="Times New Roman"/>
                <w:b/>
                <w:color w:val="000000" w:themeColor="text1"/>
                <w:sz w:val="22"/>
                <w:szCs w:val="22"/>
                <w:lang w:val="vi-VN"/>
              </w:rPr>
              <w:t>Vận dụng</w:t>
            </w:r>
          </w:p>
          <w:p w14:paraId="34DA1FA1" w14:textId="33259A41" w:rsidR="00DC2FFA" w:rsidRPr="00DC2FFA" w:rsidRDefault="00DC2FFA" w:rsidP="00DC2FFA">
            <w:pPr>
              <w:pStyle w:val="TableParagraph"/>
            </w:pPr>
            <w:r w:rsidRPr="00DC2FFA">
              <w:rPr>
                <w:color w:val="000000" w:themeColor="text1"/>
              </w:rPr>
              <w:t xml:space="preserve">– </w:t>
            </w:r>
            <w:r w:rsidRPr="00DC2FFA">
              <w:rPr>
                <w:color w:val="000000" w:themeColor="text1"/>
                <w:lang w:val="vi-VN"/>
              </w:rPr>
              <w:t xml:space="preserve">Vận dụng </w:t>
            </w:r>
            <w:r w:rsidRPr="00DC2FFA">
              <w:rPr>
                <w:color w:val="000000" w:themeColor="text1"/>
              </w:rPr>
              <w:t>được</w:t>
            </w:r>
            <w:r w:rsidRPr="00DC2FFA">
              <w:rPr>
                <w:color w:val="000000" w:themeColor="text1"/>
                <w:lang w:val="vi-VN"/>
              </w:rPr>
              <w:t xml:space="preserve"> Luật và Nghị định nêu trên</w:t>
            </w:r>
            <w:r w:rsidRPr="00DC2FFA">
              <w:rPr>
                <w:color w:val="000000" w:themeColor="text1"/>
              </w:rPr>
              <w:t xml:space="preserve"> để</w:t>
            </w:r>
            <w:r w:rsidRPr="00DC2FFA">
              <w:rPr>
                <w:color w:val="000000" w:themeColor="text1"/>
                <w:lang w:val="vi-VN"/>
              </w:rPr>
              <w:t xml:space="preserve"> xác định được </w:t>
            </w:r>
            <w:r w:rsidRPr="00DC2FFA">
              <w:rPr>
                <w:color w:val="000000" w:themeColor="text1"/>
              </w:rPr>
              <w:t xml:space="preserve">tính hợp pháp của </w:t>
            </w:r>
            <w:r w:rsidRPr="00DC2FFA">
              <w:rPr>
                <w:color w:val="000000" w:themeColor="text1"/>
                <w:lang w:val="vi-VN"/>
              </w:rPr>
              <w:t>một hành vi n</w:t>
            </w:r>
            <w:r w:rsidRPr="00DC2FFA">
              <w:rPr>
                <w:color w:val="000000" w:themeColor="text1"/>
                <w:spacing w:val="-4"/>
                <w:lang w:val="vi-VN"/>
              </w:rPr>
              <w:t>ào đó trong lĩnh vực quản lí, cung cấp, sử dụng các sản phẩm và dịch vụ Công nghệ thông tin</w:t>
            </w:r>
            <w:r w:rsidRPr="00DC2FFA">
              <w:rPr>
                <w:color w:val="000000" w:themeColor="text1"/>
                <w:spacing w:val="-4"/>
              </w:rPr>
              <w:t>.</w:t>
            </w:r>
          </w:p>
        </w:tc>
        <w:tc>
          <w:tcPr>
            <w:tcW w:w="709" w:type="dxa"/>
          </w:tcPr>
          <w:p w14:paraId="2EFC3B61" w14:textId="02C4E818" w:rsidR="00DC2FFA" w:rsidRPr="00DC2FFA" w:rsidRDefault="00560DCC" w:rsidP="00DC2FFA">
            <w:pPr>
              <w:pStyle w:val="TableParagraph"/>
            </w:pPr>
            <w:r>
              <w:rPr>
                <w:lang w:val="en-US"/>
              </w:rPr>
              <w:lastRenderedPageBreak/>
              <w:t>1</w:t>
            </w:r>
            <w:r w:rsidR="00DC2FFA" w:rsidRPr="00DC2FFA">
              <w:t>(MC)</w:t>
            </w:r>
          </w:p>
        </w:tc>
        <w:tc>
          <w:tcPr>
            <w:tcW w:w="647" w:type="dxa"/>
          </w:tcPr>
          <w:p w14:paraId="1D7ED48D" w14:textId="77777777" w:rsidR="00DC2FFA" w:rsidRPr="00DC2FFA" w:rsidRDefault="00DC2FFA" w:rsidP="00DC2FFA">
            <w:pPr>
              <w:pStyle w:val="TableParagraph"/>
            </w:pPr>
          </w:p>
        </w:tc>
        <w:tc>
          <w:tcPr>
            <w:tcW w:w="727" w:type="dxa"/>
          </w:tcPr>
          <w:p w14:paraId="25ACF6AC" w14:textId="77777777" w:rsidR="00DC2FFA" w:rsidRPr="00DC2FFA" w:rsidRDefault="00DC2FFA" w:rsidP="00DC2FFA">
            <w:pPr>
              <w:keepLines/>
              <w:spacing w:after="120"/>
              <w:rPr>
                <w:sz w:val="22"/>
              </w:rPr>
            </w:pPr>
          </w:p>
        </w:tc>
        <w:tc>
          <w:tcPr>
            <w:tcW w:w="568" w:type="dxa"/>
            <w:gridSpan w:val="2"/>
          </w:tcPr>
          <w:p w14:paraId="777FE8F7" w14:textId="77777777" w:rsidR="00DC2FFA" w:rsidRPr="00DC2FFA" w:rsidRDefault="00DC2FFA" w:rsidP="00DC2FFA">
            <w:pPr>
              <w:pStyle w:val="TableParagraph"/>
            </w:pPr>
          </w:p>
        </w:tc>
        <w:tc>
          <w:tcPr>
            <w:tcW w:w="893" w:type="dxa"/>
          </w:tcPr>
          <w:p w14:paraId="01194CB0" w14:textId="77777777" w:rsidR="00DC2FFA" w:rsidRPr="00DC2FFA" w:rsidRDefault="00DC2FFA" w:rsidP="00DC2FFA">
            <w:pPr>
              <w:pStyle w:val="TableParagraph"/>
            </w:pPr>
          </w:p>
        </w:tc>
        <w:tc>
          <w:tcPr>
            <w:tcW w:w="822" w:type="dxa"/>
          </w:tcPr>
          <w:p w14:paraId="5E05A08A" w14:textId="77777777" w:rsidR="00DC2FFA" w:rsidRPr="00DC2FFA" w:rsidRDefault="00DC2FFA" w:rsidP="00DC2FFA">
            <w:pPr>
              <w:keepLines/>
              <w:spacing w:after="120"/>
              <w:rPr>
                <w:sz w:val="22"/>
              </w:rPr>
            </w:pPr>
            <w:r w:rsidRPr="00DC2FFA">
              <w:rPr>
                <w:sz w:val="22"/>
              </w:rPr>
              <w:t>1(Y/N)</w:t>
            </w:r>
          </w:p>
          <w:p w14:paraId="5834FBED" w14:textId="77777777" w:rsidR="00DC2FFA" w:rsidRPr="00DC2FFA" w:rsidRDefault="00DC2FFA" w:rsidP="00DC2FFA">
            <w:pPr>
              <w:pStyle w:val="TableParagraph"/>
            </w:pPr>
          </w:p>
        </w:tc>
        <w:tc>
          <w:tcPr>
            <w:tcW w:w="568" w:type="dxa"/>
            <w:gridSpan w:val="2"/>
          </w:tcPr>
          <w:p w14:paraId="03B18E97" w14:textId="77777777" w:rsidR="00DC2FFA" w:rsidRDefault="00DC2FFA" w:rsidP="00DC2FFA">
            <w:pPr>
              <w:pStyle w:val="TableParagraph"/>
              <w:rPr>
                <w:sz w:val="20"/>
              </w:rPr>
            </w:pPr>
          </w:p>
        </w:tc>
        <w:tc>
          <w:tcPr>
            <w:tcW w:w="647" w:type="dxa"/>
          </w:tcPr>
          <w:p w14:paraId="4DB7E203" w14:textId="77777777" w:rsidR="00DC2FFA" w:rsidRDefault="00DC2FFA" w:rsidP="00DC2FFA">
            <w:pPr>
              <w:pStyle w:val="TableParagraph"/>
              <w:rPr>
                <w:sz w:val="20"/>
              </w:rPr>
            </w:pPr>
          </w:p>
        </w:tc>
        <w:tc>
          <w:tcPr>
            <w:tcW w:w="730" w:type="dxa"/>
          </w:tcPr>
          <w:p w14:paraId="22667EE8" w14:textId="77777777" w:rsidR="00DC2FFA" w:rsidRDefault="00DC2FFA" w:rsidP="004C20AF">
            <w:pPr>
              <w:keepLines/>
              <w:spacing w:after="120"/>
              <w:rPr>
                <w:sz w:val="20"/>
              </w:rPr>
            </w:pPr>
          </w:p>
        </w:tc>
      </w:tr>
      <w:tr w:rsidR="00560DCC" w14:paraId="01D30B10" w14:textId="77777777" w:rsidTr="006053AA">
        <w:trPr>
          <w:gridAfter w:val="1"/>
          <w:wAfter w:w="16" w:type="dxa"/>
          <w:trHeight w:val="275"/>
        </w:trPr>
        <w:tc>
          <w:tcPr>
            <w:tcW w:w="377" w:type="dxa"/>
          </w:tcPr>
          <w:p w14:paraId="5DA35FC8" w14:textId="08B7BF9A" w:rsidR="00560DCC" w:rsidRDefault="00560DCC" w:rsidP="00560DCC">
            <w:pPr>
              <w:pStyle w:val="TableParagraph"/>
              <w:spacing w:before="147"/>
              <w:ind w:left="67"/>
              <w:rPr>
                <w:spacing w:val="-10"/>
                <w:sz w:val="24"/>
                <w:lang w:val="en-US"/>
              </w:rPr>
            </w:pPr>
            <w:r>
              <w:rPr>
                <w:spacing w:val="-10"/>
                <w:sz w:val="24"/>
                <w:lang w:val="en-US"/>
              </w:rPr>
              <w:lastRenderedPageBreak/>
              <w:t>4</w:t>
            </w:r>
          </w:p>
        </w:tc>
        <w:tc>
          <w:tcPr>
            <w:tcW w:w="1581" w:type="dxa"/>
            <w:vAlign w:val="center"/>
          </w:tcPr>
          <w:p w14:paraId="5F9E7198" w14:textId="1DC38D9E" w:rsidR="00560DCC" w:rsidRPr="00DC2FFA" w:rsidRDefault="00560DCC" w:rsidP="00560DCC">
            <w:pPr>
              <w:pStyle w:val="TableParagraph"/>
              <w:spacing w:before="147"/>
              <w:ind w:left="230"/>
              <w:rPr>
                <w:rFonts w:eastAsia="Calibri"/>
                <w:b/>
                <w:color w:val="000000" w:themeColor="text1"/>
                <w:shd w:val="clear" w:color="auto" w:fill="FFFFFF"/>
                <w:lang w:val="vi-VN"/>
              </w:rPr>
            </w:pPr>
            <w:r w:rsidRPr="00C929BE">
              <w:rPr>
                <w:rFonts w:eastAsia="Calibri"/>
                <w:b/>
                <w:color w:val="000000" w:themeColor="text1"/>
                <w:shd w:val="clear" w:color="auto" w:fill="FFFFFF"/>
                <w:lang w:val="vi-VN"/>
              </w:rPr>
              <w:t>Chủ đề</w:t>
            </w:r>
            <w:r>
              <w:rPr>
                <w:rFonts w:eastAsia="Calibri"/>
                <w:b/>
                <w:color w:val="000000" w:themeColor="text1"/>
                <w:shd w:val="clear" w:color="auto" w:fill="FFFFFF"/>
                <w:lang w:val="vi-VN"/>
              </w:rPr>
              <w:t xml:space="preserve"> </w:t>
            </w:r>
            <w:r>
              <w:rPr>
                <w:rFonts w:eastAsia="Calibri"/>
                <w:b/>
                <w:color w:val="000000" w:themeColor="text1"/>
                <w:shd w:val="clear" w:color="auto" w:fill="FFFFFF"/>
                <w:lang w:val="en-US"/>
              </w:rPr>
              <w:t>4</w:t>
            </w:r>
            <w:r w:rsidRPr="00C929BE">
              <w:rPr>
                <w:rFonts w:eastAsia="Calibri"/>
                <w:b/>
                <w:color w:val="000000" w:themeColor="text1"/>
                <w:shd w:val="clear" w:color="auto" w:fill="FFFFFF"/>
                <w:lang w:val="vi-VN"/>
              </w:rPr>
              <w:t>. Ứng dụng tin học</w:t>
            </w:r>
          </w:p>
        </w:tc>
        <w:tc>
          <w:tcPr>
            <w:tcW w:w="1356" w:type="dxa"/>
            <w:vAlign w:val="center"/>
          </w:tcPr>
          <w:p w14:paraId="721C9AC5" w14:textId="77777777" w:rsidR="00560DCC" w:rsidRPr="00C929BE" w:rsidRDefault="00560DCC" w:rsidP="00560DCC">
            <w:pPr>
              <w:keepLines/>
              <w:spacing w:after="120"/>
              <w:jc w:val="both"/>
              <w:rPr>
                <w:b/>
                <w:bCs/>
                <w:color w:val="000000" w:themeColor="text1"/>
                <w:sz w:val="22"/>
              </w:rPr>
            </w:pPr>
            <w:r w:rsidRPr="00C929BE">
              <w:rPr>
                <w:b/>
                <w:bCs/>
                <w:color w:val="000000" w:themeColor="text1"/>
                <w:sz w:val="22"/>
              </w:rPr>
              <w:t>ICT</w:t>
            </w:r>
          </w:p>
          <w:p w14:paraId="5C78C150" w14:textId="4E6A767F" w:rsidR="00560DCC" w:rsidRPr="00DC2FFA" w:rsidRDefault="00560DCC" w:rsidP="00560DCC">
            <w:pPr>
              <w:pStyle w:val="TableParagraph"/>
              <w:rPr>
                <w:color w:val="000000" w:themeColor="text1"/>
              </w:rPr>
            </w:pPr>
            <w:r>
              <w:rPr>
                <w:color w:val="000000" w:themeColor="text1"/>
                <w:lang w:val="en-US"/>
              </w:rPr>
              <w:t xml:space="preserve">1. </w:t>
            </w:r>
            <w:r w:rsidRPr="00C929BE">
              <w:rPr>
                <w:color w:val="000000" w:themeColor="text1"/>
              </w:rPr>
              <w:t>Phần mềm thiết kế đồ hoạ</w:t>
            </w:r>
          </w:p>
        </w:tc>
        <w:tc>
          <w:tcPr>
            <w:tcW w:w="4166" w:type="dxa"/>
            <w:vAlign w:val="center"/>
          </w:tcPr>
          <w:p w14:paraId="46A79B88" w14:textId="77777777" w:rsidR="00560DCC" w:rsidRPr="00560DCC" w:rsidRDefault="00560DCC" w:rsidP="00560DCC">
            <w:pPr>
              <w:pStyle w:val="0noidung"/>
              <w:spacing w:before="60" w:after="60" w:line="288" w:lineRule="auto"/>
              <w:ind w:firstLine="0"/>
              <w:rPr>
                <w:b/>
                <w:sz w:val="22"/>
                <w:szCs w:val="22"/>
              </w:rPr>
            </w:pPr>
            <w:proofErr w:type="spellStart"/>
            <w:r w:rsidRPr="00560DCC">
              <w:rPr>
                <w:b/>
                <w:sz w:val="22"/>
                <w:szCs w:val="22"/>
              </w:rPr>
              <w:t>Nhận</w:t>
            </w:r>
            <w:proofErr w:type="spellEnd"/>
            <w:r w:rsidRPr="00560DCC">
              <w:rPr>
                <w:b/>
                <w:sz w:val="22"/>
                <w:szCs w:val="22"/>
              </w:rPr>
              <w:t xml:space="preserve"> </w:t>
            </w:r>
            <w:proofErr w:type="spellStart"/>
            <w:r w:rsidRPr="00560DCC">
              <w:rPr>
                <w:b/>
                <w:sz w:val="22"/>
                <w:szCs w:val="22"/>
              </w:rPr>
              <w:t>biết</w:t>
            </w:r>
            <w:proofErr w:type="spellEnd"/>
          </w:p>
          <w:p w14:paraId="27069C74" w14:textId="77777777" w:rsidR="00560DCC" w:rsidRPr="00560DCC" w:rsidRDefault="00560DCC" w:rsidP="00560DCC">
            <w:pPr>
              <w:pStyle w:val="0noidung"/>
              <w:spacing w:before="60" w:after="60" w:line="288" w:lineRule="auto"/>
              <w:ind w:firstLine="0"/>
              <w:rPr>
                <w:sz w:val="22"/>
                <w:szCs w:val="22"/>
              </w:rPr>
            </w:pPr>
            <w:r w:rsidRPr="00560DCC">
              <w:rPr>
                <w:sz w:val="22"/>
                <w:szCs w:val="22"/>
              </w:rPr>
              <w:t xml:space="preserve">– </w:t>
            </w:r>
            <w:proofErr w:type="spellStart"/>
            <w:r w:rsidRPr="00560DCC">
              <w:rPr>
                <w:sz w:val="22"/>
                <w:szCs w:val="22"/>
              </w:rPr>
              <w:t>Biết</w:t>
            </w:r>
            <w:proofErr w:type="spellEnd"/>
            <w:r w:rsidRPr="00560DCC">
              <w:rPr>
                <w:sz w:val="22"/>
                <w:szCs w:val="22"/>
              </w:rPr>
              <w:t xml:space="preserve"> </w:t>
            </w:r>
            <w:proofErr w:type="spellStart"/>
            <w:r w:rsidRPr="00560DCC">
              <w:rPr>
                <w:sz w:val="22"/>
                <w:szCs w:val="22"/>
              </w:rPr>
              <w:t>được</w:t>
            </w:r>
            <w:proofErr w:type="spellEnd"/>
            <w:r w:rsidRPr="00560DCC">
              <w:rPr>
                <w:sz w:val="22"/>
                <w:szCs w:val="22"/>
              </w:rPr>
              <w:t xml:space="preserve"> </w:t>
            </w:r>
            <w:proofErr w:type="spellStart"/>
            <w:r w:rsidRPr="00560DCC">
              <w:rPr>
                <w:sz w:val="22"/>
                <w:szCs w:val="22"/>
              </w:rPr>
              <w:t>một</w:t>
            </w:r>
            <w:proofErr w:type="spellEnd"/>
            <w:r w:rsidRPr="00560DCC">
              <w:rPr>
                <w:sz w:val="22"/>
                <w:szCs w:val="22"/>
              </w:rPr>
              <w:t xml:space="preserve"> </w:t>
            </w:r>
            <w:proofErr w:type="spellStart"/>
            <w:r w:rsidRPr="00560DCC">
              <w:rPr>
                <w:sz w:val="22"/>
                <w:szCs w:val="22"/>
              </w:rPr>
              <w:t>số</w:t>
            </w:r>
            <w:proofErr w:type="spellEnd"/>
            <w:r w:rsidRPr="00560DCC">
              <w:rPr>
                <w:sz w:val="22"/>
                <w:szCs w:val="22"/>
              </w:rPr>
              <w:t xml:space="preserve"> </w:t>
            </w:r>
            <w:proofErr w:type="spellStart"/>
            <w:r w:rsidRPr="00560DCC">
              <w:rPr>
                <w:sz w:val="22"/>
                <w:szCs w:val="22"/>
              </w:rPr>
              <w:t>chức</w:t>
            </w:r>
            <w:proofErr w:type="spellEnd"/>
            <w:r w:rsidRPr="00560DCC">
              <w:rPr>
                <w:sz w:val="22"/>
                <w:szCs w:val="22"/>
              </w:rPr>
              <w:t xml:space="preserve"> </w:t>
            </w:r>
            <w:proofErr w:type="spellStart"/>
            <w:r w:rsidRPr="00560DCC">
              <w:rPr>
                <w:sz w:val="22"/>
                <w:szCs w:val="22"/>
              </w:rPr>
              <w:t>năng</w:t>
            </w:r>
            <w:proofErr w:type="spellEnd"/>
            <w:r w:rsidRPr="00560DCC">
              <w:rPr>
                <w:sz w:val="22"/>
                <w:szCs w:val="22"/>
              </w:rPr>
              <w:t xml:space="preserve"> </w:t>
            </w:r>
            <w:proofErr w:type="spellStart"/>
            <w:r w:rsidRPr="00560DCC">
              <w:rPr>
                <w:sz w:val="22"/>
                <w:szCs w:val="22"/>
              </w:rPr>
              <w:t>cơ</w:t>
            </w:r>
            <w:proofErr w:type="spellEnd"/>
            <w:r w:rsidRPr="00560DCC">
              <w:rPr>
                <w:sz w:val="22"/>
                <w:szCs w:val="22"/>
              </w:rPr>
              <w:t xml:space="preserve"> </w:t>
            </w:r>
            <w:proofErr w:type="spellStart"/>
            <w:r w:rsidRPr="00560DCC">
              <w:rPr>
                <w:sz w:val="22"/>
                <w:szCs w:val="22"/>
              </w:rPr>
              <w:t>bản</w:t>
            </w:r>
            <w:proofErr w:type="spellEnd"/>
            <w:r w:rsidRPr="00560DCC">
              <w:rPr>
                <w:sz w:val="22"/>
                <w:szCs w:val="22"/>
              </w:rPr>
              <w:t xml:space="preserve"> </w:t>
            </w:r>
            <w:proofErr w:type="spellStart"/>
            <w:r w:rsidRPr="00560DCC">
              <w:rPr>
                <w:sz w:val="22"/>
                <w:szCs w:val="22"/>
              </w:rPr>
              <w:t>của</w:t>
            </w:r>
            <w:proofErr w:type="spellEnd"/>
            <w:r w:rsidRPr="00560DCC">
              <w:rPr>
                <w:sz w:val="22"/>
                <w:szCs w:val="22"/>
              </w:rPr>
              <w:t xml:space="preserve"> </w:t>
            </w:r>
            <w:proofErr w:type="spellStart"/>
            <w:r w:rsidRPr="00560DCC">
              <w:rPr>
                <w:sz w:val="22"/>
                <w:szCs w:val="22"/>
              </w:rPr>
              <w:t>phần</w:t>
            </w:r>
            <w:proofErr w:type="spellEnd"/>
            <w:r w:rsidRPr="00560DCC">
              <w:rPr>
                <w:sz w:val="22"/>
                <w:szCs w:val="22"/>
              </w:rPr>
              <w:t xml:space="preserve"> </w:t>
            </w:r>
            <w:proofErr w:type="spellStart"/>
            <w:r w:rsidRPr="00560DCC">
              <w:rPr>
                <w:sz w:val="22"/>
                <w:szCs w:val="22"/>
              </w:rPr>
              <w:t>mềm</w:t>
            </w:r>
            <w:proofErr w:type="spellEnd"/>
            <w:r w:rsidRPr="00560DCC">
              <w:rPr>
                <w:sz w:val="22"/>
                <w:szCs w:val="22"/>
              </w:rPr>
              <w:t xml:space="preserve"> </w:t>
            </w:r>
            <w:proofErr w:type="spellStart"/>
            <w:r w:rsidRPr="00560DCC">
              <w:rPr>
                <w:sz w:val="22"/>
                <w:szCs w:val="22"/>
              </w:rPr>
              <w:t>thiết</w:t>
            </w:r>
            <w:proofErr w:type="spellEnd"/>
            <w:r w:rsidRPr="00560DCC">
              <w:rPr>
                <w:sz w:val="22"/>
                <w:szCs w:val="22"/>
              </w:rPr>
              <w:t xml:space="preserve"> </w:t>
            </w:r>
            <w:proofErr w:type="spellStart"/>
            <w:r w:rsidRPr="00560DCC">
              <w:rPr>
                <w:sz w:val="22"/>
                <w:szCs w:val="22"/>
              </w:rPr>
              <w:t>kế</w:t>
            </w:r>
            <w:proofErr w:type="spellEnd"/>
            <w:r w:rsidRPr="00560DCC">
              <w:rPr>
                <w:sz w:val="22"/>
                <w:szCs w:val="22"/>
              </w:rPr>
              <w:t xml:space="preserve"> </w:t>
            </w:r>
            <w:proofErr w:type="spellStart"/>
            <w:r w:rsidRPr="00560DCC">
              <w:rPr>
                <w:sz w:val="22"/>
                <w:szCs w:val="22"/>
              </w:rPr>
              <w:t>đồ</w:t>
            </w:r>
            <w:proofErr w:type="spellEnd"/>
            <w:r w:rsidRPr="00560DCC">
              <w:rPr>
                <w:sz w:val="22"/>
                <w:szCs w:val="22"/>
              </w:rPr>
              <w:t xml:space="preserve"> </w:t>
            </w:r>
            <w:proofErr w:type="spellStart"/>
            <w:r w:rsidRPr="00560DCC">
              <w:rPr>
                <w:sz w:val="22"/>
                <w:szCs w:val="22"/>
              </w:rPr>
              <w:t>họa</w:t>
            </w:r>
            <w:proofErr w:type="spellEnd"/>
          </w:p>
          <w:p w14:paraId="43ACE522" w14:textId="77777777" w:rsidR="00560DCC" w:rsidRPr="00560DCC" w:rsidRDefault="00560DCC" w:rsidP="00560DCC">
            <w:pPr>
              <w:pStyle w:val="0noidung"/>
              <w:spacing w:before="60" w:after="60" w:line="288" w:lineRule="auto"/>
              <w:ind w:firstLine="0"/>
              <w:rPr>
                <w:b/>
                <w:sz w:val="22"/>
                <w:szCs w:val="22"/>
              </w:rPr>
            </w:pPr>
            <w:proofErr w:type="spellStart"/>
            <w:r w:rsidRPr="00560DCC">
              <w:rPr>
                <w:b/>
                <w:sz w:val="22"/>
                <w:szCs w:val="22"/>
              </w:rPr>
              <w:t>Thông</w:t>
            </w:r>
            <w:proofErr w:type="spellEnd"/>
            <w:r w:rsidRPr="00560DCC">
              <w:rPr>
                <w:b/>
                <w:sz w:val="22"/>
                <w:szCs w:val="22"/>
              </w:rPr>
              <w:t xml:space="preserve"> </w:t>
            </w:r>
            <w:proofErr w:type="spellStart"/>
            <w:r w:rsidRPr="00560DCC">
              <w:rPr>
                <w:b/>
                <w:sz w:val="22"/>
                <w:szCs w:val="22"/>
              </w:rPr>
              <w:t>hiểu</w:t>
            </w:r>
            <w:proofErr w:type="spellEnd"/>
          </w:p>
          <w:p w14:paraId="5ADF1EC5" w14:textId="77777777" w:rsidR="00560DCC" w:rsidRPr="00560DCC" w:rsidRDefault="00560DCC" w:rsidP="00560DCC">
            <w:pPr>
              <w:pStyle w:val="0noidung"/>
              <w:spacing w:before="60" w:after="60" w:line="288" w:lineRule="auto"/>
              <w:ind w:firstLine="0"/>
              <w:rPr>
                <w:rFonts w:eastAsia="Calibri"/>
                <w:sz w:val="22"/>
                <w:szCs w:val="22"/>
              </w:rPr>
            </w:pPr>
            <w:r w:rsidRPr="00560DCC">
              <w:rPr>
                <w:sz w:val="22"/>
                <w:szCs w:val="22"/>
              </w:rPr>
              <w:t>–</w:t>
            </w:r>
            <w:r w:rsidRPr="00560DCC">
              <w:rPr>
                <w:rFonts w:eastAsia="Calibri"/>
                <w:sz w:val="22"/>
                <w:szCs w:val="22"/>
              </w:rPr>
              <w:t xml:space="preserve"> </w:t>
            </w:r>
            <w:proofErr w:type="spellStart"/>
            <w:r w:rsidRPr="00560DCC">
              <w:rPr>
                <w:rFonts w:eastAsia="Calibri"/>
                <w:sz w:val="22"/>
                <w:szCs w:val="22"/>
              </w:rPr>
              <w:t>Lựa</w:t>
            </w:r>
            <w:proofErr w:type="spellEnd"/>
            <w:r w:rsidRPr="00560DCC">
              <w:rPr>
                <w:rFonts w:eastAsia="Calibri"/>
                <w:sz w:val="22"/>
                <w:szCs w:val="22"/>
              </w:rPr>
              <w:t xml:space="preserve"> </w:t>
            </w:r>
            <w:proofErr w:type="spellStart"/>
            <w:r w:rsidRPr="00560DCC">
              <w:rPr>
                <w:rFonts w:eastAsia="Calibri"/>
                <w:sz w:val="22"/>
                <w:szCs w:val="22"/>
              </w:rPr>
              <w:t>chọn</w:t>
            </w:r>
            <w:proofErr w:type="spellEnd"/>
            <w:r w:rsidRPr="00560DCC">
              <w:rPr>
                <w:rFonts w:eastAsia="Calibri"/>
                <w:sz w:val="22"/>
                <w:szCs w:val="22"/>
              </w:rPr>
              <w:t xml:space="preserve"> </w:t>
            </w:r>
            <w:r w:rsidRPr="00560DCC">
              <w:rPr>
                <w:rFonts w:eastAsia="Calibri"/>
                <w:sz w:val="22"/>
                <w:szCs w:val="22"/>
                <w:lang w:val="vi-VN"/>
              </w:rPr>
              <w:t>được một số chức năng cơ bản của phần mềm thiết kế đồ h</w:t>
            </w:r>
            <w:proofErr w:type="spellStart"/>
            <w:r w:rsidRPr="00560DCC">
              <w:rPr>
                <w:rFonts w:eastAsia="Calibri"/>
                <w:sz w:val="22"/>
                <w:szCs w:val="22"/>
              </w:rPr>
              <w:t>oạ</w:t>
            </w:r>
            <w:proofErr w:type="spellEnd"/>
            <w:r w:rsidRPr="00560DCC">
              <w:rPr>
                <w:rFonts w:eastAsia="Calibri"/>
                <w:sz w:val="22"/>
                <w:szCs w:val="22"/>
              </w:rPr>
              <w:t xml:space="preserve"> </w:t>
            </w:r>
            <w:proofErr w:type="spellStart"/>
            <w:r w:rsidRPr="00560DCC">
              <w:rPr>
                <w:rFonts w:eastAsia="Calibri"/>
                <w:sz w:val="22"/>
                <w:szCs w:val="22"/>
              </w:rPr>
              <w:t>vào</w:t>
            </w:r>
            <w:proofErr w:type="spellEnd"/>
            <w:r w:rsidRPr="00560DCC">
              <w:rPr>
                <w:rFonts w:eastAsia="Calibri"/>
                <w:sz w:val="22"/>
                <w:szCs w:val="22"/>
              </w:rPr>
              <w:t xml:space="preserve"> </w:t>
            </w:r>
            <w:proofErr w:type="spellStart"/>
            <w:r w:rsidRPr="00560DCC">
              <w:rPr>
                <w:rFonts w:eastAsia="Calibri"/>
                <w:sz w:val="22"/>
                <w:szCs w:val="22"/>
              </w:rPr>
              <w:t>thiết</w:t>
            </w:r>
            <w:proofErr w:type="spellEnd"/>
            <w:r w:rsidRPr="00560DCC">
              <w:rPr>
                <w:rFonts w:eastAsia="Calibri"/>
                <w:sz w:val="22"/>
                <w:szCs w:val="22"/>
              </w:rPr>
              <w:t xml:space="preserve"> </w:t>
            </w:r>
            <w:proofErr w:type="spellStart"/>
            <w:r w:rsidRPr="00560DCC">
              <w:rPr>
                <w:rFonts w:eastAsia="Calibri"/>
                <w:sz w:val="22"/>
                <w:szCs w:val="22"/>
              </w:rPr>
              <w:t>kế</w:t>
            </w:r>
            <w:proofErr w:type="spellEnd"/>
            <w:r w:rsidRPr="00560DCC">
              <w:rPr>
                <w:rFonts w:eastAsia="Calibri"/>
                <w:sz w:val="22"/>
                <w:szCs w:val="22"/>
              </w:rPr>
              <w:t>.</w:t>
            </w:r>
          </w:p>
          <w:p w14:paraId="3CAC481A" w14:textId="77777777" w:rsidR="00560DCC" w:rsidRPr="00560DCC" w:rsidRDefault="00560DCC" w:rsidP="00560DCC">
            <w:pPr>
              <w:pStyle w:val="0noidung"/>
              <w:spacing w:before="60" w:after="60" w:line="288" w:lineRule="auto"/>
              <w:ind w:firstLine="0"/>
              <w:rPr>
                <w:rFonts w:eastAsia="Calibri"/>
                <w:b/>
                <w:sz w:val="22"/>
                <w:szCs w:val="22"/>
                <w:lang w:val="vi-VN"/>
              </w:rPr>
            </w:pPr>
            <w:r w:rsidRPr="00560DCC">
              <w:rPr>
                <w:rFonts w:eastAsia="Calibri"/>
                <w:b/>
                <w:sz w:val="22"/>
                <w:szCs w:val="22"/>
                <w:lang w:val="vi-VN"/>
              </w:rPr>
              <w:t>Vận dụng</w:t>
            </w:r>
          </w:p>
          <w:p w14:paraId="1F9D05E3" w14:textId="3856F3CC" w:rsidR="00560DCC" w:rsidRPr="00560DCC" w:rsidRDefault="00560DCC" w:rsidP="00560DCC">
            <w:pPr>
              <w:pStyle w:val="0noidung"/>
              <w:spacing w:before="60" w:after="60" w:line="288" w:lineRule="auto"/>
              <w:ind w:firstLine="0"/>
              <w:rPr>
                <w:b/>
                <w:color w:val="000000" w:themeColor="text1"/>
                <w:sz w:val="22"/>
                <w:szCs w:val="22"/>
              </w:rPr>
            </w:pPr>
            <w:r w:rsidRPr="00560DCC">
              <w:rPr>
                <w:sz w:val="22"/>
                <w:szCs w:val="22"/>
                <w:lang w:val="vi-VN"/>
              </w:rPr>
              <w:t xml:space="preserve">– </w:t>
            </w:r>
            <w:r w:rsidRPr="00560DCC">
              <w:rPr>
                <w:rFonts w:eastAsia="Calibri"/>
                <w:sz w:val="22"/>
                <w:szCs w:val="22"/>
                <w:lang w:val="vi-VN"/>
              </w:rPr>
              <w:t>Tạo được sản phẩm số đơn giản, hữu ích và thực tế như thiết kế logo, tạo banner, topic quảng cáo, băng–rôn, áp phích, poster và thiệp chúc mừng,…</w:t>
            </w:r>
          </w:p>
        </w:tc>
        <w:tc>
          <w:tcPr>
            <w:tcW w:w="709" w:type="dxa"/>
          </w:tcPr>
          <w:p w14:paraId="65F7978D" w14:textId="06E2118C" w:rsidR="00560DCC" w:rsidRPr="00DC2FFA" w:rsidRDefault="00560DCC" w:rsidP="00560DCC">
            <w:pPr>
              <w:pStyle w:val="TableParagraph"/>
              <w:rPr>
                <w:lang w:val="en-US"/>
              </w:rPr>
            </w:pPr>
            <w:r>
              <w:rPr>
                <w:lang w:val="en-US"/>
              </w:rPr>
              <w:t>1</w:t>
            </w:r>
            <w:r w:rsidRPr="00DC2FFA">
              <w:t>(MC)</w:t>
            </w:r>
          </w:p>
        </w:tc>
        <w:tc>
          <w:tcPr>
            <w:tcW w:w="647" w:type="dxa"/>
          </w:tcPr>
          <w:p w14:paraId="667DDE01" w14:textId="780571F1" w:rsidR="00560DCC" w:rsidRPr="00DC2FFA" w:rsidRDefault="006053AA" w:rsidP="00560DCC">
            <w:pPr>
              <w:pStyle w:val="TableParagraph"/>
            </w:pPr>
            <w:r w:rsidRPr="00DC2FFA">
              <w:rPr>
                <w:lang w:val="en-US"/>
              </w:rPr>
              <w:t>1</w:t>
            </w:r>
            <w:r w:rsidRPr="00DC2FFA">
              <w:t>(MC)</w:t>
            </w:r>
          </w:p>
        </w:tc>
        <w:tc>
          <w:tcPr>
            <w:tcW w:w="727" w:type="dxa"/>
          </w:tcPr>
          <w:p w14:paraId="05BAA7C8" w14:textId="77777777" w:rsidR="00560DCC" w:rsidRPr="00DC2FFA" w:rsidRDefault="00560DCC" w:rsidP="00560DCC">
            <w:pPr>
              <w:keepLines/>
              <w:spacing w:after="120"/>
              <w:rPr>
                <w:sz w:val="22"/>
              </w:rPr>
            </w:pPr>
          </w:p>
        </w:tc>
        <w:tc>
          <w:tcPr>
            <w:tcW w:w="568" w:type="dxa"/>
            <w:gridSpan w:val="2"/>
          </w:tcPr>
          <w:p w14:paraId="64C347D8" w14:textId="77777777" w:rsidR="00560DCC" w:rsidRPr="00DC2FFA" w:rsidRDefault="00560DCC" w:rsidP="00560DCC">
            <w:pPr>
              <w:pStyle w:val="TableParagraph"/>
            </w:pPr>
          </w:p>
        </w:tc>
        <w:tc>
          <w:tcPr>
            <w:tcW w:w="893" w:type="dxa"/>
          </w:tcPr>
          <w:p w14:paraId="32A81F68" w14:textId="77777777" w:rsidR="00560DCC" w:rsidRPr="00DC2FFA" w:rsidRDefault="00560DCC" w:rsidP="00560DCC">
            <w:pPr>
              <w:pStyle w:val="TableParagraph"/>
            </w:pPr>
          </w:p>
        </w:tc>
        <w:tc>
          <w:tcPr>
            <w:tcW w:w="822" w:type="dxa"/>
          </w:tcPr>
          <w:p w14:paraId="76C9AEDF" w14:textId="77777777" w:rsidR="00560DCC" w:rsidRPr="00DC2FFA" w:rsidRDefault="00560DCC" w:rsidP="00560DCC">
            <w:pPr>
              <w:keepLines/>
              <w:spacing w:after="120"/>
              <w:rPr>
                <w:sz w:val="22"/>
              </w:rPr>
            </w:pPr>
          </w:p>
        </w:tc>
        <w:tc>
          <w:tcPr>
            <w:tcW w:w="568" w:type="dxa"/>
            <w:gridSpan w:val="2"/>
          </w:tcPr>
          <w:p w14:paraId="324695E7" w14:textId="77777777" w:rsidR="00560DCC" w:rsidRDefault="00560DCC" w:rsidP="00560DCC">
            <w:pPr>
              <w:pStyle w:val="TableParagraph"/>
              <w:rPr>
                <w:sz w:val="20"/>
              </w:rPr>
            </w:pPr>
          </w:p>
        </w:tc>
        <w:tc>
          <w:tcPr>
            <w:tcW w:w="647" w:type="dxa"/>
          </w:tcPr>
          <w:p w14:paraId="58F1802E" w14:textId="77777777" w:rsidR="00560DCC" w:rsidRDefault="00560DCC" w:rsidP="00560DCC">
            <w:pPr>
              <w:pStyle w:val="TableParagraph"/>
              <w:rPr>
                <w:sz w:val="20"/>
              </w:rPr>
            </w:pPr>
          </w:p>
        </w:tc>
        <w:tc>
          <w:tcPr>
            <w:tcW w:w="730" w:type="dxa"/>
          </w:tcPr>
          <w:p w14:paraId="553C52BA" w14:textId="77777777" w:rsidR="004C20AF" w:rsidRPr="00DC2FFA" w:rsidRDefault="004C20AF" w:rsidP="004C20AF">
            <w:pPr>
              <w:keepLines/>
              <w:spacing w:after="120"/>
              <w:rPr>
                <w:sz w:val="22"/>
              </w:rPr>
            </w:pPr>
            <w:r w:rsidRPr="00DC2FFA">
              <w:rPr>
                <w:sz w:val="22"/>
              </w:rPr>
              <w:t>1(TL)</w:t>
            </w:r>
          </w:p>
          <w:p w14:paraId="43CF4691" w14:textId="77777777" w:rsidR="00560DCC" w:rsidRPr="00DC2FFA" w:rsidRDefault="00560DCC" w:rsidP="00560DCC">
            <w:pPr>
              <w:keepLines/>
              <w:spacing w:after="120"/>
              <w:rPr>
                <w:sz w:val="22"/>
              </w:rPr>
            </w:pPr>
          </w:p>
        </w:tc>
      </w:tr>
      <w:tr w:rsidR="00560DCC" w14:paraId="1EBC3A65" w14:textId="77777777" w:rsidTr="006053AA">
        <w:trPr>
          <w:gridAfter w:val="1"/>
          <w:wAfter w:w="16" w:type="dxa"/>
          <w:trHeight w:val="275"/>
        </w:trPr>
        <w:tc>
          <w:tcPr>
            <w:tcW w:w="377" w:type="dxa"/>
          </w:tcPr>
          <w:p w14:paraId="04A3003B" w14:textId="628A76FC" w:rsidR="00560DCC" w:rsidRDefault="00560DCC" w:rsidP="00560DCC">
            <w:pPr>
              <w:pStyle w:val="TableParagraph"/>
              <w:spacing w:before="147"/>
              <w:ind w:left="67"/>
              <w:rPr>
                <w:spacing w:val="-10"/>
                <w:sz w:val="24"/>
                <w:lang w:val="en-US"/>
              </w:rPr>
            </w:pPr>
            <w:r>
              <w:rPr>
                <w:spacing w:val="-10"/>
                <w:sz w:val="24"/>
                <w:lang w:val="en-US"/>
              </w:rPr>
              <w:t>5</w:t>
            </w:r>
          </w:p>
        </w:tc>
        <w:tc>
          <w:tcPr>
            <w:tcW w:w="1581" w:type="dxa"/>
            <w:vAlign w:val="center"/>
          </w:tcPr>
          <w:p w14:paraId="6550B496" w14:textId="77777777" w:rsidR="00560DCC" w:rsidRPr="00C929BE" w:rsidRDefault="00560DCC" w:rsidP="00560DCC">
            <w:pPr>
              <w:keepLines/>
              <w:spacing w:after="120"/>
              <w:ind w:firstLine="184"/>
              <w:jc w:val="left"/>
              <w:rPr>
                <w:b/>
                <w:bCs/>
                <w:color w:val="000000" w:themeColor="text1"/>
                <w:sz w:val="22"/>
              </w:rPr>
            </w:pPr>
            <w:proofErr w:type="spellStart"/>
            <w:r w:rsidRPr="00C929BE">
              <w:rPr>
                <w:rFonts w:cs="Times New Roman"/>
                <w:b/>
                <w:bCs/>
                <w:color w:val="000000" w:themeColor="text1"/>
                <w:sz w:val="22"/>
              </w:rPr>
              <w:t>Chủ</w:t>
            </w:r>
            <w:proofErr w:type="spellEnd"/>
            <w:r w:rsidRPr="00C929BE">
              <w:rPr>
                <w:rFonts w:cs="Times New Roman"/>
                <w:b/>
                <w:bCs/>
                <w:color w:val="000000" w:themeColor="text1"/>
                <w:sz w:val="22"/>
              </w:rPr>
              <w:t xml:space="preserve"> </w:t>
            </w:r>
            <w:proofErr w:type="spellStart"/>
            <w:r w:rsidRPr="00C929BE">
              <w:rPr>
                <w:rFonts w:cs="Times New Roman"/>
                <w:b/>
                <w:bCs/>
                <w:color w:val="000000" w:themeColor="text1"/>
                <w:sz w:val="22"/>
              </w:rPr>
              <w:t>đề</w:t>
            </w:r>
            <w:proofErr w:type="spellEnd"/>
            <w:r>
              <w:rPr>
                <w:rFonts w:cs="Times New Roman"/>
                <w:b/>
                <w:bCs/>
                <w:color w:val="000000" w:themeColor="text1"/>
                <w:sz w:val="22"/>
              </w:rPr>
              <w:t xml:space="preserve"> 5</w:t>
            </w:r>
            <w:r w:rsidRPr="00C929BE">
              <w:rPr>
                <w:rFonts w:cs="Times New Roman"/>
                <w:b/>
                <w:bCs/>
                <w:color w:val="000000" w:themeColor="text1"/>
                <w:sz w:val="22"/>
              </w:rPr>
              <w:t>:</w:t>
            </w:r>
          </w:p>
          <w:p w14:paraId="7C4C86DC" w14:textId="642CBF26" w:rsidR="00560DCC" w:rsidRPr="00DC2FFA" w:rsidRDefault="00560DCC" w:rsidP="00560DCC">
            <w:pPr>
              <w:pStyle w:val="TableParagraph"/>
              <w:spacing w:before="147"/>
              <w:ind w:left="230"/>
              <w:rPr>
                <w:rFonts w:eastAsia="Calibri"/>
                <w:b/>
                <w:color w:val="000000" w:themeColor="text1"/>
                <w:shd w:val="clear" w:color="auto" w:fill="FFFFFF"/>
                <w:lang w:val="vi-VN"/>
              </w:rPr>
            </w:pPr>
            <w:r w:rsidRPr="00C929BE">
              <w:rPr>
                <w:b/>
                <w:bCs/>
                <w:color w:val="000000" w:themeColor="text1"/>
              </w:rPr>
              <w:t>Giải quyết vấn đề với sự trợ giúp của máy tính</w:t>
            </w:r>
          </w:p>
        </w:tc>
        <w:tc>
          <w:tcPr>
            <w:tcW w:w="1356" w:type="dxa"/>
            <w:vAlign w:val="center"/>
          </w:tcPr>
          <w:p w14:paraId="1EDEA54D" w14:textId="23ADFAC9" w:rsidR="00560DCC" w:rsidRPr="00DC2FFA" w:rsidRDefault="00560DCC" w:rsidP="00560DCC">
            <w:pPr>
              <w:pStyle w:val="TableParagraph"/>
              <w:rPr>
                <w:color w:val="000000" w:themeColor="text1"/>
              </w:rPr>
            </w:pPr>
            <w:r w:rsidRPr="00C929BE">
              <w:rPr>
                <w:color w:val="000000" w:themeColor="text1"/>
                <w:lang w:val="vi-VN"/>
              </w:rPr>
              <w:t xml:space="preserve">1. Môi trường và </w:t>
            </w:r>
            <w:r w:rsidRPr="00C929BE">
              <w:rPr>
                <w:color w:val="000000" w:themeColor="text1"/>
                <w:spacing w:val="-4"/>
                <w:lang w:val="vi-VN"/>
              </w:rPr>
              <w:t xml:space="preserve">các yếu tố cơ bản </w:t>
            </w:r>
            <w:r w:rsidRPr="00C929BE">
              <w:rPr>
                <w:color w:val="000000" w:themeColor="text1"/>
                <w:spacing w:val="-8"/>
                <w:lang w:val="vi-VN"/>
              </w:rPr>
              <w:t>của một ngôn ngữ</w:t>
            </w:r>
            <w:r w:rsidRPr="00C929BE">
              <w:rPr>
                <w:color w:val="000000" w:themeColor="text1"/>
                <w:lang w:val="vi-VN"/>
              </w:rPr>
              <w:t xml:space="preserve"> lập trình bậc cao</w:t>
            </w:r>
          </w:p>
        </w:tc>
        <w:tc>
          <w:tcPr>
            <w:tcW w:w="4166" w:type="dxa"/>
          </w:tcPr>
          <w:p w14:paraId="7AD3B797" w14:textId="77777777" w:rsidR="00560DCC" w:rsidRPr="00560DCC" w:rsidRDefault="00560DCC" w:rsidP="00560DCC">
            <w:pPr>
              <w:pStyle w:val="0noidung"/>
              <w:spacing w:before="60" w:after="60" w:line="288" w:lineRule="auto"/>
              <w:ind w:firstLine="0"/>
              <w:rPr>
                <w:b/>
                <w:sz w:val="22"/>
                <w:szCs w:val="22"/>
              </w:rPr>
            </w:pPr>
            <w:proofErr w:type="spellStart"/>
            <w:r w:rsidRPr="00560DCC">
              <w:rPr>
                <w:b/>
                <w:sz w:val="22"/>
                <w:szCs w:val="22"/>
              </w:rPr>
              <w:t>Nhận</w:t>
            </w:r>
            <w:proofErr w:type="spellEnd"/>
            <w:r w:rsidRPr="00560DCC">
              <w:rPr>
                <w:b/>
                <w:sz w:val="22"/>
                <w:szCs w:val="22"/>
              </w:rPr>
              <w:t xml:space="preserve"> </w:t>
            </w:r>
            <w:proofErr w:type="spellStart"/>
            <w:r w:rsidRPr="00560DCC">
              <w:rPr>
                <w:b/>
                <w:sz w:val="22"/>
                <w:szCs w:val="22"/>
              </w:rPr>
              <w:t>biết</w:t>
            </w:r>
            <w:proofErr w:type="spellEnd"/>
          </w:p>
          <w:p w14:paraId="27371DEF" w14:textId="77777777" w:rsidR="00560DCC" w:rsidRPr="00560DCC" w:rsidRDefault="00560DCC" w:rsidP="00560DCC">
            <w:pPr>
              <w:pStyle w:val="0noidung"/>
              <w:spacing w:before="60" w:after="60" w:line="288" w:lineRule="auto"/>
              <w:ind w:firstLine="0"/>
              <w:rPr>
                <w:sz w:val="22"/>
                <w:szCs w:val="22"/>
              </w:rPr>
            </w:pPr>
            <w:r w:rsidRPr="00560DCC">
              <w:rPr>
                <w:sz w:val="22"/>
                <w:szCs w:val="22"/>
              </w:rPr>
              <w:t xml:space="preserve">– </w:t>
            </w:r>
            <w:proofErr w:type="spellStart"/>
            <w:r w:rsidRPr="00560DCC">
              <w:rPr>
                <w:sz w:val="22"/>
                <w:szCs w:val="22"/>
              </w:rPr>
              <w:t>Biết</w:t>
            </w:r>
            <w:proofErr w:type="spellEnd"/>
            <w:r w:rsidRPr="00560DCC">
              <w:rPr>
                <w:sz w:val="22"/>
                <w:szCs w:val="22"/>
              </w:rPr>
              <w:t xml:space="preserve"> </w:t>
            </w:r>
            <w:proofErr w:type="spellStart"/>
            <w:r w:rsidRPr="00560DCC">
              <w:rPr>
                <w:sz w:val="22"/>
                <w:szCs w:val="22"/>
              </w:rPr>
              <w:t>được</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yếu</w:t>
            </w:r>
            <w:proofErr w:type="spellEnd"/>
            <w:r w:rsidRPr="00560DCC">
              <w:rPr>
                <w:sz w:val="22"/>
                <w:szCs w:val="22"/>
              </w:rPr>
              <w:t xml:space="preserve"> </w:t>
            </w:r>
            <w:proofErr w:type="spellStart"/>
            <w:r w:rsidRPr="00560DCC">
              <w:rPr>
                <w:sz w:val="22"/>
                <w:szCs w:val="22"/>
              </w:rPr>
              <w:t>tố</w:t>
            </w:r>
            <w:proofErr w:type="spellEnd"/>
            <w:r w:rsidRPr="00560DCC">
              <w:rPr>
                <w:sz w:val="22"/>
                <w:szCs w:val="22"/>
              </w:rPr>
              <w:t xml:space="preserve"> </w:t>
            </w:r>
            <w:proofErr w:type="spellStart"/>
            <w:r w:rsidRPr="00560DCC">
              <w:rPr>
                <w:sz w:val="22"/>
                <w:szCs w:val="22"/>
              </w:rPr>
              <w:t>cơ</w:t>
            </w:r>
            <w:proofErr w:type="spellEnd"/>
            <w:r w:rsidRPr="00560DCC">
              <w:rPr>
                <w:sz w:val="22"/>
                <w:szCs w:val="22"/>
              </w:rPr>
              <w:t xml:space="preserve"> </w:t>
            </w:r>
            <w:proofErr w:type="spellStart"/>
            <w:r w:rsidRPr="00560DCC">
              <w:rPr>
                <w:sz w:val="22"/>
                <w:szCs w:val="22"/>
              </w:rPr>
              <w:t>bản</w:t>
            </w:r>
            <w:proofErr w:type="spellEnd"/>
            <w:r w:rsidRPr="00560DCC">
              <w:rPr>
                <w:sz w:val="22"/>
                <w:szCs w:val="22"/>
              </w:rPr>
              <w:t xml:space="preserve"> </w:t>
            </w:r>
            <w:proofErr w:type="spellStart"/>
            <w:r w:rsidRPr="00560DCC">
              <w:rPr>
                <w:sz w:val="22"/>
                <w:szCs w:val="22"/>
              </w:rPr>
              <w:t>của</w:t>
            </w:r>
            <w:proofErr w:type="spellEnd"/>
            <w:r w:rsidRPr="00560DCC">
              <w:rPr>
                <w:sz w:val="22"/>
                <w:szCs w:val="22"/>
              </w:rPr>
              <w:t xml:space="preserve"> </w:t>
            </w:r>
            <w:proofErr w:type="spellStart"/>
            <w:r w:rsidRPr="00560DCC">
              <w:rPr>
                <w:sz w:val="22"/>
                <w:szCs w:val="22"/>
              </w:rPr>
              <w:t>ngôn</w:t>
            </w:r>
            <w:proofErr w:type="spellEnd"/>
            <w:r w:rsidRPr="00560DCC">
              <w:rPr>
                <w:sz w:val="22"/>
                <w:szCs w:val="22"/>
              </w:rPr>
              <w:t xml:space="preserve"> </w:t>
            </w:r>
            <w:proofErr w:type="spellStart"/>
            <w:r w:rsidRPr="00560DCC">
              <w:rPr>
                <w:sz w:val="22"/>
                <w:szCs w:val="22"/>
              </w:rPr>
              <w:t>ngữ</w:t>
            </w:r>
            <w:proofErr w:type="spellEnd"/>
            <w:r w:rsidRPr="00560DCC">
              <w:rPr>
                <w:sz w:val="22"/>
                <w:szCs w:val="22"/>
              </w:rPr>
              <w:t xml:space="preserve"> </w:t>
            </w:r>
            <w:proofErr w:type="spellStart"/>
            <w:r w:rsidRPr="00560DCC">
              <w:rPr>
                <w:sz w:val="22"/>
                <w:szCs w:val="22"/>
              </w:rPr>
              <w:t>lập</w:t>
            </w:r>
            <w:proofErr w:type="spellEnd"/>
            <w:r w:rsidRPr="00560DCC">
              <w:rPr>
                <w:sz w:val="22"/>
                <w:szCs w:val="22"/>
              </w:rPr>
              <w:t xml:space="preserve"> </w:t>
            </w:r>
            <w:proofErr w:type="spellStart"/>
            <w:r w:rsidRPr="00560DCC">
              <w:rPr>
                <w:sz w:val="22"/>
                <w:szCs w:val="22"/>
              </w:rPr>
              <w:t>trình</w:t>
            </w:r>
            <w:proofErr w:type="spellEnd"/>
            <w:r w:rsidRPr="00560DCC">
              <w:rPr>
                <w:sz w:val="22"/>
                <w:szCs w:val="22"/>
              </w:rPr>
              <w:t xml:space="preserve"> </w:t>
            </w:r>
            <w:proofErr w:type="spellStart"/>
            <w:r w:rsidRPr="00560DCC">
              <w:rPr>
                <w:sz w:val="22"/>
                <w:szCs w:val="22"/>
              </w:rPr>
              <w:t>bậc</w:t>
            </w:r>
            <w:proofErr w:type="spellEnd"/>
            <w:r w:rsidRPr="00560DCC">
              <w:rPr>
                <w:sz w:val="22"/>
                <w:szCs w:val="22"/>
              </w:rPr>
              <w:t xml:space="preserve"> cao.</w:t>
            </w:r>
          </w:p>
          <w:p w14:paraId="088419E4" w14:textId="77777777" w:rsidR="00560DCC" w:rsidRPr="00560DCC" w:rsidRDefault="00560DCC" w:rsidP="00560DCC">
            <w:pPr>
              <w:pStyle w:val="0noidung"/>
              <w:spacing w:before="60" w:after="60" w:line="288" w:lineRule="auto"/>
              <w:ind w:firstLine="0"/>
              <w:rPr>
                <w:sz w:val="22"/>
                <w:szCs w:val="22"/>
              </w:rPr>
            </w:pPr>
            <w:r w:rsidRPr="00560DCC">
              <w:rPr>
                <w:sz w:val="22"/>
                <w:szCs w:val="22"/>
              </w:rPr>
              <w:t xml:space="preserve">– </w:t>
            </w:r>
            <w:proofErr w:type="spellStart"/>
            <w:r w:rsidRPr="00560DCC">
              <w:rPr>
                <w:sz w:val="22"/>
                <w:szCs w:val="22"/>
              </w:rPr>
              <w:t>Nhận</w:t>
            </w:r>
            <w:proofErr w:type="spellEnd"/>
            <w:r w:rsidRPr="00560DCC">
              <w:rPr>
                <w:sz w:val="22"/>
                <w:szCs w:val="22"/>
              </w:rPr>
              <w:t xml:space="preserve"> </w:t>
            </w:r>
            <w:proofErr w:type="spellStart"/>
            <w:r w:rsidRPr="00560DCC">
              <w:rPr>
                <w:sz w:val="22"/>
                <w:szCs w:val="22"/>
              </w:rPr>
              <w:t>biết</w:t>
            </w:r>
            <w:proofErr w:type="spellEnd"/>
            <w:r w:rsidRPr="00560DCC">
              <w:rPr>
                <w:sz w:val="22"/>
                <w:szCs w:val="22"/>
              </w:rPr>
              <w:t xml:space="preserve"> </w:t>
            </w:r>
            <w:proofErr w:type="spellStart"/>
            <w:r w:rsidRPr="00560DCC">
              <w:rPr>
                <w:sz w:val="22"/>
                <w:szCs w:val="22"/>
              </w:rPr>
              <w:t>được</w:t>
            </w:r>
            <w:proofErr w:type="spellEnd"/>
            <w:r w:rsidRPr="00560DCC">
              <w:rPr>
                <w:sz w:val="22"/>
                <w:szCs w:val="22"/>
              </w:rPr>
              <w:t xml:space="preserve"> </w:t>
            </w:r>
            <w:proofErr w:type="spellStart"/>
            <w:r w:rsidRPr="00560DCC">
              <w:rPr>
                <w:sz w:val="22"/>
                <w:szCs w:val="22"/>
              </w:rPr>
              <w:t>hằng</w:t>
            </w:r>
            <w:proofErr w:type="spellEnd"/>
            <w:r w:rsidRPr="00560DCC">
              <w:rPr>
                <w:sz w:val="22"/>
                <w:szCs w:val="22"/>
              </w:rPr>
              <w:t xml:space="preserve">, </w:t>
            </w:r>
            <w:proofErr w:type="spellStart"/>
            <w:r w:rsidRPr="00560DCC">
              <w:rPr>
                <w:sz w:val="22"/>
                <w:szCs w:val="22"/>
              </w:rPr>
              <w:t>biến</w:t>
            </w:r>
            <w:proofErr w:type="spellEnd"/>
            <w:r w:rsidRPr="00560DCC">
              <w:rPr>
                <w:sz w:val="22"/>
                <w:szCs w:val="22"/>
              </w:rPr>
              <w:t xml:space="preserve">, </w:t>
            </w:r>
            <w:proofErr w:type="spellStart"/>
            <w:r w:rsidRPr="00560DCC">
              <w:rPr>
                <w:sz w:val="22"/>
                <w:szCs w:val="22"/>
              </w:rPr>
              <w:t>toán</w:t>
            </w:r>
            <w:proofErr w:type="spellEnd"/>
            <w:r w:rsidRPr="00560DCC">
              <w:rPr>
                <w:sz w:val="22"/>
                <w:szCs w:val="22"/>
              </w:rPr>
              <w:t xml:space="preserve"> </w:t>
            </w:r>
            <w:proofErr w:type="spellStart"/>
            <w:r w:rsidRPr="00560DCC">
              <w:rPr>
                <w:sz w:val="22"/>
                <w:szCs w:val="22"/>
              </w:rPr>
              <w:t>tử</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cấu</w:t>
            </w:r>
            <w:proofErr w:type="spellEnd"/>
            <w:r w:rsidRPr="00560DCC">
              <w:rPr>
                <w:sz w:val="22"/>
                <w:szCs w:val="22"/>
              </w:rPr>
              <w:t xml:space="preserve"> </w:t>
            </w:r>
            <w:proofErr w:type="spellStart"/>
            <w:r w:rsidRPr="00560DCC">
              <w:rPr>
                <w:sz w:val="22"/>
                <w:szCs w:val="22"/>
              </w:rPr>
              <w:t>trúc</w:t>
            </w:r>
            <w:proofErr w:type="spellEnd"/>
            <w:r w:rsidRPr="00560DCC">
              <w:rPr>
                <w:sz w:val="22"/>
                <w:szCs w:val="22"/>
              </w:rPr>
              <w:t xml:space="preserve"> </w:t>
            </w:r>
            <w:proofErr w:type="spellStart"/>
            <w:r w:rsidRPr="00560DCC">
              <w:rPr>
                <w:sz w:val="22"/>
                <w:szCs w:val="22"/>
              </w:rPr>
              <w:t>điều</w:t>
            </w:r>
            <w:proofErr w:type="spellEnd"/>
            <w:r w:rsidRPr="00560DCC">
              <w:rPr>
                <w:sz w:val="22"/>
                <w:szCs w:val="22"/>
              </w:rPr>
              <w:t xml:space="preserve"> </w:t>
            </w:r>
            <w:proofErr w:type="spellStart"/>
            <w:r w:rsidRPr="00560DCC">
              <w:rPr>
                <w:sz w:val="22"/>
                <w:szCs w:val="22"/>
              </w:rPr>
              <w:t>khiển</w:t>
            </w:r>
            <w:proofErr w:type="spellEnd"/>
            <w:r w:rsidRPr="00560DCC">
              <w:rPr>
                <w:sz w:val="22"/>
                <w:szCs w:val="22"/>
              </w:rPr>
              <w:t xml:space="preserve"> (</w:t>
            </w:r>
            <w:proofErr w:type="spellStart"/>
            <w:r w:rsidRPr="00560DCC">
              <w:rPr>
                <w:sz w:val="22"/>
                <w:szCs w:val="22"/>
              </w:rPr>
              <w:t>rẽ</w:t>
            </w:r>
            <w:proofErr w:type="spellEnd"/>
            <w:r w:rsidRPr="00560DCC">
              <w:rPr>
                <w:sz w:val="22"/>
                <w:szCs w:val="22"/>
              </w:rPr>
              <w:t xml:space="preserve"> </w:t>
            </w:r>
            <w:proofErr w:type="spellStart"/>
            <w:r w:rsidRPr="00560DCC">
              <w:rPr>
                <w:sz w:val="22"/>
                <w:szCs w:val="22"/>
              </w:rPr>
              <w:t>nhánh</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toán</w:t>
            </w:r>
            <w:proofErr w:type="spellEnd"/>
            <w:r w:rsidRPr="00560DCC">
              <w:rPr>
                <w:sz w:val="22"/>
                <w:szCs w:val="22"/>
              </w:rPr>
              <w:t xml:space="preserve"> </w:t>
            </w:r>
            <w:proofErr w:type="spellStart"/>
            <w:r w:rsidRPr="00560DCC">
              <w:rPr>
                <w:sz w:val="22"/>
                <w:szCs w:val="22"/>
              </w:rPr>
              <w:t>tử</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kiểu</w:t>
            </w:r>
            <w:proofErr w:type="spellEnd"/>
            <w:r w:rsidRPr="00560DCC">
              <w:rPr>
                <w:sz w:val="22"/>
                <w:szCs w:val="22"/>
              </w:rPr>
              <w:t xml:space="preserve"> </w:t>
            </w:r>
            <w:proofErr w:type="spellStart"/>
            <w:r w:rsidRPr="00560DCC">
              <w:rPr>
                <w:sz w:val="22"/>
                <w:szCs w:val="22"/>
              </w:rPr>
              <w:t>dữ</w:t>
            </w:r>
            <w:proofErr w:type="spellEnd"/>
            <w:r w:rsidRPr="00560DCC">
              <w:rPr>
                <w:sz w:val="22"/>
                <w:szCs w:val="22"/>
              </w:rPr>
              <w:t xml:space="preserve"> </w:t>
            </w:r>
            <w:proofErr w:type="spellStart"/>
            <w:r w:rsidRPr="00560DCC">
              <w:rPr>
                <w:sz w:val="22"/>
                <w:szCs w:val="22"/>
              </w:rPr>
              <w:t>liệu</w:t>
            </w:r>
            <w:proofErr w:type="spellEnd"/>
            <w:r w:rsidRPr="00560DCC">
              <w:rPr>
                <w:sz w:val="22"/>
                <w:szCs w:val="22"/>
              </w:rPr>
              <w:t xml:space="preserve"> </w:t>
            </w:r>
            <w:proofErr w:type="spellStart"/>
            <w:r w:rsidRPr="00560DCC">
              <w:rPr>
                <w:sz w:val="22"/>
                <w:szCs w:val="22"/>
              </w:rPr>
              <w:t>chuẩn</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lệnh</w:t>
            </w:r>
            <w:proofErr w:type="spellEnd"/>
            <w:r w:rsidRPr="00560DCC">
              <w:rPr>
                <w:sz w:val="22"/>
                <w:szCs w:val="22"/>
              </w:rPr>
              <w:t xml:space="preserve"> </w:t>
            </w:r>
            <w:proofErr w:type="spellStart"/>
            <w:r w:rsidRPr="00560DCC">
              <w:rPr>
                <w:sz w:val="22"/>
                <w:szCs w:val="22"/>
              </w:rPr>
              <w:t>vào</w:t>
            </w:r>
            <w:proofErr w:type="spellEnd"/>
            <w:r w:rsidRPr="00560DCC">
              <w:rPr>
                <w:sz w:val="22"/>
                <w:szCs w:val="22"/>
              </w:rPr>
              <w:t xml:space="preserve"> – </w:t>
            </w:r>
            <w:proofErr w:type="spellStart"/>
            <w:r w:rsidRPr="00560DCC">
              <w:rPr>
                <w:sz w:val="22"/>
                <w:szCs w:val="22"/>
              </w:rPr>
              <w:t>ra</w:t>
            </w:r>
            <w:proofErr w:type="spellEnd"/>
            <w:r w:rsidRPr="00560DCC">
              <w:rPr>
                <w:sz w:val="22"/>
                <w:szCs w:val="22"/>
              </w:rPr>
              <w:t xml:space="preserve"> </w:t>
            </w:r>
            <w:proofErr w:type="spellStart"/>
            <w:r w:rsidRPr="00560DCC">
              <w:rPr>
                <w:sz w:val="22"/>
                <w:szCs w:val="22"/>
              </w:rPr>
              <w:t>chuẩn</w:t>
            </w:r>
            <w:proofErr w:type="spellEnd"/>
            <w:r w:rsidRPr="00560DCC">
              <w:rPr>
                <w:sz w:val="22"/>
                <w:szCs w:val="22"/>
              </w:rPr>
              <w:t>.</w:t>
            </w:r>
          </w:p>
          <w:p w14:paraId="4EE1FEEB" w14:textId="77777777" w:rsidR="00560DCC" w:rsidRPr="00560DCC" w:rsidRDefault="00560DCC" w:rsidP="00560DCC">
            <w:pPr>
              <w:pStyle w:val="0noidung"/>
              <w:spacing w:before="60" w:after="60" w:line="288" w:lineRule="auto"/>
              <w:ind w:firstLine="0"/>
              <w:rPr>
                <w:b/>
                <w:sz w:val="22"/>
                <w:szCs w:val="22"/>
              </w:rPr>
            </w:pPr>
            <w:proofErr w:type="spellStart"/>
            <w:r w:rsidRPr="00560DCC">
              <w:rPr>
                <w:b/>
                <w:sz w:val="22"/>
                <w:szCs w:val="22"/>
              </w:rPr>
              <w:t>Thông</w:t>
            </w:r>
            <w:proofErr w:type="spellEnd"/>
            <w:r w:rsidRPr="00560DCC">
              <w:rPr>
                <w:b/>
                <w:sz w:val="22"/>
                <w:szCs w:val="22"/>
              </w:rPr>
              <w:t xml:space="preserve"> </w:t>
            </w:r>
            <w:proofErr w:type="spellStart"/>
            <w:r w:rsidRPr="00560DCC">
              <w:rPr>
                <w:b/>
                <w:sz w:val="22"/>
                <w:szCs w:val="22"/>
              </w:rPr>
              <w:t>hiểu</w:t>
            </w:r>
            <w:proofErr w:type="spellEnd"/>
          </w:p>
          <w:p w14:paraId="4EFD54F6" w14:textId="77777777" w:rsidR="00560DCC" w:rsidRPr="00560DCC" w:rsidRDefault="00560DCC" w:rsidP="00560DCC">
            <w:pPr>
              <w:pStyle w:val="0noidung"/>
              <w:spacing w:before="60" w:after="60" w:line="288" w:lineRule="auto"/>
              <w:ind w:firstLine="0"/>
              <w:rPr>
                <w:sz w:val="22"/>
                <w:szCs w:val="22"/>
              </w:rPr>
            </w:pPr>
            <w:r w:rsidRPr="00560DCC">
              <w:rPr>
                <w:b/>
                <w:sz w:val="22"/>
                <w:szCs w:val="22"/>
              </w:rPr>
              <w:t>–</w:t>
            </w:r>
            <w:r w:rsidRPr="00560DCC">
              <w:rPr>
                <w:sz w:val="22"/>
                <w:szCs w:val="22"/>
              </w:rPr>
              <w:t xml:space="preserve"> </w:t>
            </w:r>
            <w:proofErr w:type="spellStart"/>
            <w:r w:rsidRPr="00560DCC">
              <w:rPr>
                <w:sz w:val="22"/>
                <w:szCs w:val="22"/>
              </w:rPr>
              <w:t>Giải</w:t>
            </w:r>
            <w:proofErr w:type="spellEnd"/>
            <w:r w:rsidRPr="00560DCC">
              <w:rPr>
                <w:sz w:val="22"/>
                <w:szCs w:val="22"/>
              </w:rPr>
              <w:t xml:space="preserve"> </w:t>
            </w:r>
            <w:proofErr w:type="spellStart"/>
            <w:r w:rsidRPr="00560DCC">
              <w:rPr>
                <w:sz w:val="22"/>
                <w:szCs w:val="22"/>
              </w:rPr>
              <w:t>thích</w:t>
            </w:r>
            <w:proofErr w:type="spellEnd"/>
            <w:r w:rsidRPr="00560DCC">
              <w:rPr>
                <w:sz w:val="22"/>
                <w:szCs w:val="22"/>
              </w:rPr>
              <w:t xml:space="preserve"> </w:t>
            </w:r>
            <w:proofErr w:type="spellStart"/>
            <w:r w:rsidRPr="00560DCC">
              <w:rPr>
                <w:sz w:val="22"/>
                <w:szCs w:val="22"/>
              </w:rPr>
              <w:t>được</w:t>
            </w:r>
            <w:proofErr w:type="spellEnd"/>
            <w:r w:rsidRPr="00560DCC">
              <w:rPr>
                <w:sz w:val="22"/>
                <w:szCs w:val="22"/>
              </w:rPr>
              <w:t xml:space="preserve"> </w:t>
            </w:r>
            <w:proofErr w:type="spellStart"/>
            <w:r w:rsidRPr="00560DCC">
              <w:rPr>
                <w:sz w:val="22"/>
                <w:szCs w:val="22"/>
              </w:rPr>
              <w:t>biến</w:t>
            </w:r>
            <w:proofErr w:type="spellEnd"/>
            <w:r w:rsidRPr="00560DCC">
              <w:rPr>
                <w:sz w:val="22"/>
                <w:szCs w:val="22"/>
              </w:rPr>
              <w:t xml:space="preserve">, </w:t>
            </w:r>
            <w:proofErr w:type="spellStart"/>
            <w:r w:rsidRPr="00560DCC">
              <w:rPr>
                <w:sz w:val="22"/>
                <w:szCs w:val="22"/>
              </w:rPr>
              <w:t>hằng</w:t>
            </w:r>
            <w:proofErr w:type="spellEnd"/>
            <w:r w:rsidRPr="00560DCC">
              <w:rPr>
                <w:sz w:val="22"/>
                <w:szCs w:val="22"/>
              </w:rPr>
              <w:t xml:space="preserve">, </w:t>
            </w:r>
            <w:proofErr w:type="spellStart"/>
            <w:r w:rsidRPr="00560DCC">
              <w:rPr>
                <w:sz w:val="22"/>
                <w:szCs w:val="22"/>
              </w:rPr>
              <w:t>toán</w:t>
            </w:r>
            <w:proofErr w:type="spellEnd"/>
            <w:r w:rsidRPr="00560DCC">
              <w:rPr>
                <w:sz w:val="22"/>
                <w:szCs w:val="22"/>
              </w:rPr>
              <w:t xml:space="preserve"> </w:t>
            </w:r>
            <w:proofErr w:type="spellStart"/>
            <w:r w:rsidRPr="00560DCC">
              <w:rPr>
                <w:sz w:val="22"/>
                <w:szCs w:val="22"/>
              </w:rPr>
              <w:t>tử</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cấu</w:t>
            </w:r>
            <w:proofErr w:type="spellEnd"/>
            <w:r w:rsidRPr="00560DCC">
              <w:rPr>
                <w:sz w:val="22"/>
                <w:szCs w:val="22"/>
              </w:rPr>
              <w:t xml:space="preserve"> </w:t>
            </w:r>
            <w:proofErr w:type="spellStart"/>
            <w:r w:rsidRPr="00560DCC">
              <w:rPr>
                <w:sz w:val="22"/>
                <w:szCs w:val="22"/>
              </w:rPr>
              <w:t>trúc</w:t>
            </w:r>
            <w:proofErr w:type="spellEnd"/>
            <w:r w:rsidRPr="00560DCC">
              <w:rPr>
                <w:sz w:val="22"/>
                <w:szCs w:val="22"/>
              </w:rPr>
              <w:t xml:space="preserve"> </w:t>
            </w:r>
            <w:proofErr w:type="spellStart"/>
            <w:r w:rsidRPr="00560DCC">
              <w:rPr>
                <w:sz w:val="22"/>
                <w:szCs w:val="22"/>
              </w:rPr>
              <w:t>điều</w:t>
            </w:r>
            <w:proofErr w:type="spellEnd"/>
            <w:r w:rsidRPr="00560DCC">
              <w:rPr>
                <w:sz w:val="22"/>
                <w:szCs w:val="22"/>
              </w:rPr>
              <w:t xml:space="preserve"> </w:t>
            </w:r>
            <w:proofErr w:type="spellStart"/>
            <w:r w:rsidRPr="00560DCC">
              <w:rPr>
                <w:sz w:val="22"/>
                <w:szCs w:val="22"/>
              </w:rPr>
              <w:t>khiển</w:t>
            </w:r>
            <w:proofErr w:type="spellEnd"/>
            <w:r w:rsidRPr="00560DCC">
              <w:rPr>
                <w:sz w:val="22"/>
                <w:szCs w:val="22"/>
              </w:rPr>
              <w:t xml:space="preserve"> (</w:t>
            </w:r>
            <w:proofErr w:type="spellStart"/>
            <w:r w:rsidRPr="00560DCC">
              <w:rPr>
                <w:sz w:val="22"/>
                <w:szCs w:val="22"/>
              </w:rPr>
              <w:t>rẽ</w:t>
            </w:r>
            <w:proofErr w:type="spellEnd"/>
            <w:r w:rsidRPr="00560DCC">
              <w:rPr>
                <w:sz w:val="22"/>
                <w:szCs w:val="22"/>
              </w:rPr>
              <w:t xml:space="preserve"> </w:t>
            </w:r>
            <w:proofErr w:type="spellStart"/>
            <w:r w:rsidRPr="00560DCC">
              <w:rPr>
                <w:sz w:val="22"/>
                <w:szCs w:val="22"/>
              </w:rPr>
              <w:t>nhánh</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toán</w:t>
            </w:r>
            <w:proofErr w:type="spellEnd"/>
            <w:r w:rsidRPr="00560DCC">
              <w:rPr>
                <w:sz w:val="22"/>
                <w:szCs w:val="22"/>
              </w:rPr>
              <w:t xml:space="preserve"> </w:t>
            </w:r>
            <w:proofErr w:type="spellStart"/>
            <w:r w:rsidRPr="00560DCC">
              <w:rPr>
                <w:sz w:val="22"/>
                <w:szCs w:val="22"/>
              </w:rPr>
              <w:t>tử</w:t>
            </w:r>
            <w:proofErr w:type="spellEnd"/>
            <w:r w:rsidRPr="00560DCC">
              <w:rPr>
                <w:sz w:val="22"/>
                <w:szCs w:val="22"/>
              </w:rPr>
              <w:t xml:space="preserve">,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kiểu</w:t>
            </w:r>
            <w:proofErr w:type="spellEnd"/>
            <w:r w:rsidRPr="00560DCC">
              <w:rPr>
                <w:sz w:val="22"/>
                <w:szCs w:val="22"/>
              </w:rPr>
              <w:t xml:space="preserve"> </w:t>
            </w:r>
            <w:proofErr w:type="spellStart"/>
            <w:r w:rsidRPr="00560DCC">
              <w:rPr>
                <w:sz w:val="22"/>
                <w:szCs w:val="22"/>
              </w:rPr>
              <w:t>dữ</w:t>
            </w:r>
            <w:proofErr w:type="spellEnd"/>
            <w:r w:rsidRPr="00560DCC">
              <w:rPr>
                <w:sz w:val="22"/>
                <w:szCs w:val="22"/>
              </w:rPr>
              <w:t xml:space="preserve"> </w:t>
            </w:r>
            <w:proofErr w:type="spellStart"/>
            <w:r w:rsidRPr="00560DCC">
              <w:rPr>
                <w:sz w:val="22"/>
                <w:szCs w:val="22"/>
              </w:rPr>
              <w:t>liệu</w:t>
            </w:r>
            <w:proofErr w:type="spellEnd"/>
            <w:r w:rsidRPr="00560DCC">
              <w:rPr>
                <w:sz w:val="22"/>
                <w:szCs w:val="22"/>
              </w:rPr>
              <w:t xml:space="preserve"> </w:t>
            </w:r>
            <w:proofErr w:type="spellStart"/>
            <w:r w:rsidRPr="00560DCC">
              <w:rPr>
                <w:sz w:val="22"/>
                <w:szCs w:val="22"/>
              </w:rPr>
              <w:t>chuẩn</w:t>
            </w:r>
            <w:proofErr w:type="spellEnd"/>
            <w:r w:rsidRPr="00560DCC">
              <w:rPr>
                <w:sz w:val="22"/>
                <w:szCs w:val="22"/>
              </w:rPr>
              <w:t xml:space="preserve"> </w:t>
            </w:r>
            <w:proofErr w:type="spellStart"/>
            <w:r w:rsidRPr="00560DCC">
              <w:rPr>
                <w:sz w:val="22"/>
                <w:szCs w:val="22"/>
              </w:rPr>
              <w:t>thông</w:t>
            </w:r>
            <w:proofErr w:type="spellEnd"/>
            <w:r w:rsidRPr="00560DCC">
              <w:rPr>
                <w:sz w:val="22"/>
                <w:szCs w:val="22"/>
              </w:rPr>
              <w:t xml:space="preserve"> qua </w:t>
            </w:r>
            <w:proofErr w:type="spellStart"/>
            <w:r w:rsidRPr="00560DCC">
              <w:rPr>
                <w:sz w:val="22"/>
                <w:szCs w:val="22"/>
              </w:rPr>
              <w:t>các</w:t>
            </w:r>
            <w:proofErr w:type="spellEnd"/>
            <w:r w:rsidRPr="00560DCC">
              <w:rPr>
                <w:sz w:val="22"/>
                <w:szCs w:val="22"/>
              </w:rPr>
              <w:t xml:space="preserve"> </w:t>
            </w:r>
            <w:proofErr w:type="spellStart"/>
            <w:r w:rsidRPr="00560DCC">
              <w:rPr>
                <w:sz w:val="22"/>
                <w:szCs w:val="22"/>
              </w:rPr>
              <w:t>dòng</w:t>
            </w:r>
            <w:proofErr w:type="spellEnd"/>
            <w:r w:rsidRPr="00560DCC">
              <w:rPr>
                <w:sz w:val="22"/>
                <w:szCs w:val="22"/>
              </w:rPr>
              <w:t xml:space="preserve"> </w:t>
            </w:r>
            <w:proofErr w:type="spellStart"/>
            <w:r w:rsidRPr="00560DCC">
              <w:rPr>
                <w:sz w:val="22"/>
                <w:szCs w:val="22"/>
              </w:rPr>
              <w:t>lệnh</w:t>
            </w:r>
            <w:proofErr w:type="spellEnd"/>
            <w:r w:rsidRPr="00560DCC">
              <w:rPr>
                <w:sz w:val="22"/>
                <w:szCs w:val="22"/>
              </w:rPr>
              <w:t>.</w:t>
            </w:r>
          </w:p>
          <w:p w14:paraId="67B1482B" w14:textId="77777777" w:rsidR="00560DCC" w:rsidRPr="00560DCC" w:rsidRDefault="00560DCC" w:rsidP="00560DCC">
            <w:pPr>
              <w:pStyle w:val="0noidung"/>
              <w:spacing w:before="60" w:after="60" w:line="288" w:lineRule="auto"/>
              <w:ind w:firstLine="0"/>
              <w:rPr>
                <w:b/>
                <w:sz w:val="22"/>
                <w:szCs w:val="22"/>
              </w:rPr>
            </w:pPr>
            <w:proofErr w:type="spellStart"/>
            <w:r w:rsidRPr="00560DCC">
              <w:rPr>
                <w:b/>
                <w:sz w:val="22"/>
                <w:szCs w:val="22"/>
              </w:rPr>
              <w:t>Vận</w:t>
            </w:r>
            <w:proofErr w:type="spellEnd"/>
            <w:r w:rsidRPr="00560DCC">
              <w:rPr>
                <w:b/>
                <w:sz w:val="22"/>
                <w:szCs w:val="22"/>
              </w:rPr>
              <w:t xml:space="preserve"> </w:t>
            </w:r>
            <w:proofErr w:type="spellStart"/>
            <w:r w:rsidRPr="00560DCC">
              <w:rPr>
                <w:b/>
                <w:sz w:val="22"/>
                <w:szCs w:val="22"/>
              </w:rPr>
              <w:t>dụng</w:t>
            </w:r>
            <w:proofErr w:type="spellEnd"/>
          </w:p>
          <w:p w14:paraId="5E784CB8" w14:textId="172A7B8E" w:rsidR="00560DCC" w:rsidRPr="00560DCC" w:rsidRDefault="00560DCC" w:rsidP="00560DCC">
            <w:pPr>
              <w:pStyle w:val="0noidung"/>
              <w:spacing w:before="60" w:after="60" w:line="288" w:lineRule="auto"/>
              <w:ind w:firstLine="0"/>
              <w:rPr>
                <w:b/>
                <w:color w:val="000000" w:themeColor="text1"/>
                <w:sz w:val="22"/>
                <w:szCs w:val="22"/>
              </w:rPr>
            </w:pPr>
            <w:r w:rsidRPr="00560DCC">
              <w:rPr>
                <w:rFonts w:eastAsia="Times New Roman"/>
                <w:sz w:val="22"/>
                <w:szCs w:val="22"/>
              </w:rPr>
              <w:t xml:space="preserve"> – </w:t>
            </w:r>
            <w:r w:rsidRPr="00560DCC">
              <w:rPr>
                <w:rFonts w:eastAsia="Times New Roman"/>
                <w:sz w:val="22"/>
                <w:szCs w:val="22"/>
                <w:lang w:val="vi-VN"/>
              </w:rPr>
              <w:t xml:space="preserve">Viết và thực hiện </w:t>
            </w:r>
            <w:proofErr w:type="spellStart"/>
            <w:r w:rsidRPr="00560DCC">
              <w:rPr>
                <w:rFonts w:eastAsia="Times New Roman"/>
                <w:sz w:val="22"/>
                <w:szCs w:val="22"/>
              </w:rPr>
              <w:t>được</w:t>
            </w:r>
            <w:proofErr w:type="spellEnd"/>
            <w:r w:rsidRPr="00560DCC">
              <w:rPr>
                <w:rFonts w:eastAsia="Times New Roman"/>
                <w:sz w:val="22"/>
                <w:szCs w:val="22"/>
              </w:rPr>
              <w:t xml:space="preserve"> </w:t>
            </w:r>
            <w:proofErr w:type="spellStart"/>
            <w:r w:rsidRPr="00560DCC">
              <w:rPr>
                <w:rFonts w:eastAsia="Times New Roman"/>
                <w:sz w:val="22"/>
                <w:szCs w:val="22"/>
              </w:rPr>
              <w:t>một</w:t>
            </w:r>
            <w:proofErr w:type="spellEnd"/>
            <w:r w:rsidRPr="00560DCC">
              <w:rPr>
                <w:rFonts w:eastAsia="Times New Roman"/>
                <w:sz w:val="22"/>
                <w:szCs w:val="22"/>
              </w:rPr>
              <w:t xml:space="preserve"> </w:t>
            </w:r>
            <w:proofErr w:type="spellStart"/>
            <w:r w:rsidRPr="00560DCC">
              <w:rPr>
                <w:rFonts w:eastAsia="Times New Roman"/>
                <w:sz w:val="22"/>
                <w:szCs w:val="22"/>
              </w:rPr>
              <w:t>vài</w:t>
            </w:r>
            <w:proofErr w:type="spellEnd"/>
            <w:r w:rsidRPr="00560DCC">
              <w:rPr>
                <w:rFonts w:eastAsia="Times New Roman"/>
                <w:sz w:val="22"/>
                <w:szCs w:val="22"/>
                <w:lang w:val="vi-VN"/>
              </w:rPr>
              <w:t xml:space="preserve"> chương trình </w:t>
            </w:r>
            <w:proofErr w:type="spellStart"/>
            <w:r w:rsidRPr="00560DCC">
              <w:rPr>
                <w:rFonts w:eastAsia="Times New Roman"/>
                <w:sz w:val="22"/>
                <w:szCs w:val="22"/>
              </w:rPr>
              <w:t>có</w:t>
            </w:r>
            <w:proofErr w:type="spellEnd"/>
            <w:r w:rsidRPr="00560DCC">
              <w:rPr>
                <w:rFonts w:eastAsia="Times New Roman"/>
                <w:sz w:val="22"/>
                <w:szCs w:val="22"/>
              </w:rPr>
              <w:t xml:space="preserve"> </w:t>
            </w:r>
            <w:r w:rsidRPr="00560DCC">
              <w:rPr>
                <w:rFonts w:eastAsia="Times New Roman"/>
                <w:sz w:val="22"/>
                <w:szCs w:val="22"/>
                <w:lang w:val="vi-VN"/>
              </w:rPr>
              <w:t>sử dụng</w:t>
            </w:r>
            <w:r w:rsidRPr="00560DCC">
              <w:rPr>
                <w:rFonts w:eastAsia="Times New Roman"/>
                <w:sz w:val="22"/>
                <w:szCs w:val="22"/>
              </w:rPr>
              <w:t>: h</w:t>
            </w:r>
            <w:r w:rsidRPr="00560DCC">
              <w:rPr>
                <w:rFonts w:eastAsia="Times New Roman"/>
                <w:sz w:val="22"/>
                <w:szCs w:val="22"/>
                <w:lang w:val="vi-VN"/>
              </w:rPr>
              <w:t>ằng, biến, các cấu trúc điều khiển</w:t>
            </w:r>
            <w:r w:rsidRPr="00560DCC">
              <w:rPr>
                <w:rFonts w:eastAsia="Times New Roman"/>
                <w:sz w:val="22"/>
                <w:szCs w:val="22"/>
              </w:rPr>
              <w:t xml:space="preserve"> </w:t>
            </w:r>
            <w:r w:rsidRPr="00560DCC">
              <w:rPr>
                <w:rFonts w:eastAsia="Times New Roman"/>
                <w:sz w:val="22"/>
                <w:szCs w:val="22"/>
              </w:rPr>
              <w:lastRenderedPageBreak/>
              <w:t>(</w:t>
            </w:r>
            <w:proofErr w:type="spellStart"/>
            <w:r w:rsidRPr="00560DCC">
              <w:rPr>
                <w:rFonts w:eastAsia="Times New Roman"/>
                <w:sz w:val="22"/>
                <w:szCs w:val="22"/>
              </w:rPr>
              <w:t>rẽ</w:t>
            </w:r>
            <w:proofErr w:type="spellEnd"/>
            <w:r w:rsidRPr="00560DCC">
              <w:rPr>
                <w:rFonts w:eastAsia="Times New Roman"/>
                <w:sz w:val="22"/>
                <w:szCs w:val="22"/>
              </w:rPr>
              <w:t xml:space="preserve"> </w:t>
            </w:r>
            <w:proofErr w:type="spellStart"/>
            <w:r w:rsidRPr="00560DCC">
              <w:rPr>
                <w:rFonts w:eastAsia="Times New Roman"/>
                <w:sz w:val="22"/>
                <w:szCs w:val="22"/>
              </w:rPr>
              <w:t>nhánh</w:t>
            </w:r>
            <w:proofErr w:type="spellEnd"/>
            <w:r w:rsidRPr="00560DCC">
              <w:rPr>
                <w:rFonts w:eastAsia="Times New Roman"/>
                <w:sz w:val="22"/>
                <w:szCs w:val="22"/>
              </w:rPr>
              <w:t>)</w:t>
            </w:r>
            <w:r w:rsidRPr="00560DCC">
              <w:rPr>
                <w:rFonts w:eastAsia="Times New Roman"/>
                <w:sz w:val="22"/>
                <w:szCs w:val="22"/>
                <w:lang w:val="vi-VN"/>
              </w:rPr>
              <w:t>, các toán tử</w:t>
            </w:r>
            <w:r w:rsidRPr="00560DCC">
              <w:rPr>
                <w:rFonts w:eastAsia="Times New Roman"/>
                <w:sz w:val="22"/>
                <w:szCs w:val="22"/>
              </w:rPr>
              <w:t>,</w:t>
            </w:r>
            <w:r w:rsidRPr="00560DCC">
              <w:rPr>
                <w:rFonts w:eastAsia="Times New Roman"/>
                <w:sz w:val="22"/>
                <w:szCs w:val="22"/>
                <w:lang w:val="vi-VN"/>
              </w:rPr>
              <w:t xml:space="preserve"> các kiểu dữ liệu chuẩn và các câu lệnh vào – ra</w:t>
            </w:r>
            <w:r w:rsidRPr="00560DCC">
              <w:rPr>
                <w:rFonts w:eastAsia="Times New Roman"/>
                <w:sz w:val="22"/>
                <w:szCs w:val="22"/>
              </w:rPr>
              <w:t>.</w:t>
            </w:r>
          </w:p>
        </w:tc>
        <w:tc>
          <w:tcPr>
            <w:tcW w:w="709" w:type="dxa"/>
          </w:tcPr>
          <w:p w14:paraId="48240F34" w14:textId="5F71C83D" w:rsidR="00560DCC" w:rsidRPr="00DC2FFA" w:rsidRDefault="00560DCC" w:rsidP="00560DCC">
            <w:pPr>
              <w:pStyle w:val="TableParagraph"/>
              <w:rPr>
                <w:lang w:val="en-US"/>
              </w:rPr>
            </w:pPr>
            <w:r>
              <w:rPr>
                <w:lang w:val="en-US"/>
              </w:rPr>
              <w:lastRenderedPageBreak/>
              <w:t>1</w:t>
            </w:r>
            <w:r w:rsidRPr="00DC2FFA">
              <w:t>(MC)</w:t>
            </w:r>
          </w:p>
        </w:tc>
        <w:tc>
          <w:tcPr>
            <w:tcW w:w="647" w:type="dxa"/>
          </w:tcPr>
          <w:p w14:paraId="2A6807FF" w14:textId="1E52E289" w:rsidR="00560DCC" w:rsidRPr="00DC2FFA" w:rsidRDefault="006053AA" w:rsidP="00560DCC">
            <w:pPr>
              <w:pStyle w:val="TableParagraph"/>
            </w:pPr>
            <w:r w:rsidRPr="00DC2FFA">
              <w:rPr>
                <w:lang w:val="en-US"/>
              </w:rPr>
              <w:t>1</w:t>
            </w:r>
            <w:r w:rsidRPr="00DC2FFA">
              <w:t>(MC)</w:t>
            </w:r>
          </w:p>
        </w:tc>
        <w:tc>
          <w:tcPr>
            <w:tcW w:w="727" w:type="dxa"/>
          </w:tcPr>
          <w:p w14:paraId="74078DC3" w14:textId="77777777" w:rsidR="00560DCC" w:rsidRPr="00DC2FFA" w:rsidRDefault="00560DCC" w:rsidP="00560DCC">
            <w:pPr>
              <w:keepLines/>
              <w:spacing w:after="120"/>
              <w:rPr>
                <w:sz w:val="22"/>
              </w:rPr>
            </w:pPr>
          </w:p>
        </w:tc>
        <w:tc>
          <w:tcPr>
            <w:tcW w:w="568" w:type="dxa"/>
            <w:gridSpan w:val="2"/>
          </w:tcPr>
          <w:p w14:paraId="60D660A8" w14:textId="77777777" w:rsidR="00560DCC" w:rsidRPr="00DC2FFA" w:rsidRDefault="00560DCC" w:rsidP="00560DCC">
            <w:pPr>
              <w:pStyle w:val="TableParagraph"/>
            </w:pPr>
          </w:p>
        </w:tc>
        <w:tc>
          <w:tcPr>
            <w:tcW w:w="893" w:type="dxa"/>
          </w:tcPr>
          <w:p w14:paraId="1B46FFC0" w14:textId="4F69B3E6" w:rsidR="00560DCC" w:rsidRPr="00DC2FFA" w:rsidRDefault="006053AA" w:rsidP="00560DCC">
            <w:pPr>
              <w:pStyle w:val="TableParagraph"/>
            </w:pPr>
            <w:r w:rsidRPr="00DC2FFA">
              <w:t>1(Y/N)</w:t>
            </w:r>
          </w:p>
        </w:tc>
        <w:tc>
          <w:tcPr>
            <w:tcW w:w="822" w:type="dxa"/>
          </w:tcPr>
          <w:p w14:paraId="0DCE1FC0" w14:textId="77777777" w:rsidR="00560DCC" w:rsidRPr="00DC2FFA" w:rsidRDefault="00560DCC" w:rsidP="00560DCC">
            <w:pPr>
              <w:keepLines/>
              <w:spacing w:after="120"/>
              <w:rPr>
                <w:sz w:val="22"/>
              </w:rPr>
            </w:pPr>
          </w:p>
        </w:tc>
        <w:tc>
          <w:tcPr>
            <w:tcW w:w="568" w:type="dxa"/>
            <w:gridSpan w:val="2"/>
          </w:tcPr>
          <w:p w14:paraId="37A4C8AA" w14:textId="77777777" w:rsidR="00560DCC" w:rsidRDefault="00560DCC" w:rsidP="00560DCC">
            <w:pPr>
              <w:pStyle w:val="TableParagraph"/>
              <w:rPr>
                <w:sz w:val="20"/>
              </w:rPr>
            </w:pPr>
          </w:p>
        </w:tc>
        <w:tc>
          <w:tcPr>
            <w:tcW w:w="647" w:type="dxa"/>
          </w:tcPr>
          <w:p w14:paraId="47B2F946" w14:textId="77777777" w:rsidR="00560DCC" w:rsidRDefault="00560DCC" w:rsidP="00560DCC">
            <w:pPr>
              <w:pStyle w:val="TableParagraph"/>
              <w:rPr>
                <w:sz w:val="20"/>
              </w:rPr>
            </w:pPr>
          </w:p>
        </w:tc>
        <w:tc>
          <w:tcPr>
            <w:tcW w:w="730" w:type="dxa"/>
          </w:tcPr>
          <w:p w14:paraId="3811D244" w14:textId="77777777" w:rsidR="00560DCC" w:rsidRPr="00DC2FFA" w:rsidRDefault="00560DCC" w:rsidP="00560DCC">
            <w:pPr>
              <w:keepLines/>
              <w:spacing w:after="120"/>
              <w:rPr>
                <w:sz w:val="22"/>
              </w:rPr>
            </w:pPr>
          </w:p>
        </w:tc>
      </w:tr>
      <w:tr w:rsidR="00560DCC" w14:paraId="76FECB36" w14:textId="77777777" w:rsidTr="006053AA">
        <w:trPr>
          <w:gridAfter w:val="1"/>
          <w:wAfter w:w="16" w:type="dxa"/>
          <w:trHeight w:val="277"/>
        </w:trPr>
        <w:tc>
          <w:tcPr>
            <w:tcW w:w="3314" w:type="dxa"/>
            <w:gridSpan w:val="3"/>
          </w:tcPr>
          <w:p w14:paraId="3A127074" w14:textId="77777777" w:rsidR="00560DCC" w:rsidRDefault="00560DCC" w:rsidP="00560DCC">
            <w:pPr>
              <w:pStyle w:val="TableParagraph"/>
              <w:spacing w:before="1" w:line="256" w:lineRule="exact"/>
              <w:ind w:left="1044"/>
              <w:rPr>
                <w:b/>
                <w:sz w:val="24"/>
              </w:rPr>
            </w:pPr>
            <w:r>
              <w:rPr>
                <w:b/>
                <w:sz w:val="24"/>
              </w:rPr>
              <w:lastRenderedPageBreak/>
              <w:t>Tổng</w:t>
            </w:r>
            <w:r>
              <w:rPr>
                <w:b/>
                <w:spacing w:val="-1"/>
                <w:sz w:val="24"/>
              </w:rPr>
              <w:t xml:space="preserve"> </w:t>
            </w:r>
            <w:r>
              <w:rPr>
                <w:b/>
                <w:sz w:val="24"/>
              </w:rPr>
              <w:t xml:space="preserve">số </w:t>
            </w:r>
            <w:r>
              <w:rPr>
                <w:b/>
                <w:spacing w:val="-5"/>
                <w:sz w:val="24"/>
              </w:rPr>
              <w:t>câu</w:t>
            </w:r>
          </w:p>
        </w:tc>
        <w:tc>
          <w:tcPr>
            <w:tcW w:w="4166" w:type="dxa"/>
          </w:tcPr>
          <w:p w14:paraId="7070F472" w14:textId="77777777" w:rsidR="00560DCC" w:rsidRDefault="00560DCC" w:rsidP="00560DCC">
            <w:pPr>
              <w:pStyle w:val="TableParagraph"/>
              <w:rPr>
                <w:sz w:val="20"/>
              </w:rPr>
            </w:pPr>
          </w:p>
        </w:tc>
        <w:tc>
          <w:tcPr>
            <w:tcW w:w="709" w:type="dxa"/>
          </w:tcPr>
          <w:p w14:paraId="385E9F3E" w14:textId="5866C683" w:rsidR="00560DCC" w:rsidRDefault="00560DCC" w:rsidP="00560DCC">
            <w:pPr>
              <w:pStyle w:val="TableParagraph"/>
              <w:rPr>
                <w:sz w:val="20"/>
              </w:rPr>
            </w:pPr>
            <w:r>
              <w:rPr>
                <w:sz w:val="24"/>
                <w:lang w:val="en-US"/>
              </w:rPr>
              <w:t>8</w:t>
            </w:r>
          </w:p>
        </w:tc>
        <w:tc>
          <w:tcPr>
            <w:tcW w:w="647" w:type="dxa"/>
          </w:tcPr>
          <w:p w14:paraId="210FE1AC" w14:textId="79DA8560" w:rsidR="00560DCC" w:rsidRDefault="00560DCC" w:rsidP="00560DCC">
            <w:pPr>
              <w:pStyle w:val="TableParagraph"/>
              <w:rPr>
                <w:sz w:val="20"/>
              </w:rPr>
            </w:pPr>
            <w:r>
              <w:rPr>
                <w:sz w:val="24"/>
                <w:lang w:val="en-US"/>
              </w:rPr>
              <w:t>4</w:t>
            </w:r>
          </w:p>
        </w:tc>
        <w:tc>
          <w:tcPr>
            <w:tcW w:w="727" w:type="dxa"/>
          </w:tcPr>
          <w:p w14:paraId="79513648" w14:textId="77777777" w:rsidR="00560DCC" w:rsidRDefault="00560DCC" w:rsidP="00560DCC">
            <w:pPr>
              <w:pStyle w:val="TableParagraph"/>
              <w:rPr>
                <w:sz w:val="20"/>
              </w:rPr>
            </w:pPr>
          </w:p>
        </w:tc>
        <w:tc>
          <w:tcPr>
            <w:tcW w:w="568" w:type="dxa"/>
            <w:gridSpan w:val="2"/>
          </w:tcPr>
          <w:p w14:paraId="3B9C6E34" w14:textId="4F3BA265" w:rsidR="00560DCC" w:rsidRDefault="00560DCC" w:rsidP="00560DCC">
            <w:pPr>
              <w:pStyle w:val="TableParagraph"/>
              <w:rPr>
                <w:sz w:val="20"/>
              </w:rPr>
            </w:pPr>
            <w:r>
              <w:rPr>
                <w:sz w:val="24"/>
                <w:lang w:val="en-US"/>
              </w:rPr>
              <w:t>1</w:t>
            </w:r>
          </w:p>
        </w:tc>
        <w:tc>
          <w:tcPr>
            <w:tcW w:w="893" w:type="dxa"/>
          </w:tcPr>
          <w:p w14:paraId="7B3C9914" w14:textId="3DD1D389" w:rsidR="00560DCC" w:rsidRDefault="00560DCC" w:rsidP="00560DCC">
            <w:pPr>
              <w:pStyle w:val="TableParagraph"/>
              <w:rPr>
                <w:sz w:val="20"/>
              </w:rPr>
            </w:pPr>
            <w:r>
              <w:rPr>
                <w:sz w:val="24"/>
                <w:lang w:val="en-US"/>
              </w:rPr>
              <w:t>1</w:t>
            </w:r>
          </w:p>
        </w:tc>
        <w:tc>
          <w:tcPr>
            <w:tcW w:w="822" w:type="dxa"/>
          </w:tcPr>
          <w:p w14:paraId="4A1D5C66" w14:textId="35ACF641" w:rsidR="00560DCC" w:rsidRDefault="00560DCC" w:rsidP="00560DCC">
            <w:pPr>
              <w:pStyle w:val="TableParagraph"/>
              <w:rPr>
                <w:sz w:val="20"/>
              </w:rPr>
            </w:pPr>
            <w:r>
              <w:rPr>
                <w:sz w:val="24"/>
                <w:lang w:val="en-US"/>
              </w:rPr>
              <w:t>2</w:t>
            </w:r>
          </w:p>
        </w:tc>
        <w:tc>
          <w:tcPr>
            <w:tcW w:w="568" w:type="dxa"/>
            <w:gridSpan w:val="2"/>
          </w:tcPr>
          <w:p w14:paraId="636E87EC" w14:textId="476FDA07" w:rsidR="00560DCC" w:rsidRDefault="00560DCC" w:rsidP="00560DCC">
            <w:pPr>
              <w:pStyle w:val="TableParagraph"/>
              <w:rPr>
                <w:sz w:val="20"/>
              </w:rPr>
            </w:pPr>
            <w:r>
              <w:rPr>
                <w:sz w:val="24"/>
                <w:lang w:val="en-US"/>
              </w:rPr>
              <w:t>1</w:t>
            </w:r>
          </w:p>
        </w:tc>
        <w:tc>
          <w:tcPr>
            <w:tcW w:w="647" w:type="dxa"/>
          </w:tcPr>
          <w:p w14:paraId="226164E5" w14:textId="290C2426" w:rsidR="00560DCC" w:rsidRDefault="00560DCC" w:rsidP="00560DCC">
            <w:pPr>
              <w:pStyle w:val="TableParagraph"/>
              <w:rPr>
                <w:sz w:val="20"/>
              </w:rPr>
            </w:pPr>
            <w:r>
              <w:rPr>
                <w:sz w:val="24"/>
                <w:lang w:val="en-US"/>
              </w:rPr>
              <w:t>1</w:t>
            </w:r>
          </w:p>
        </w:tc>
        <w:tc>
          <w:tcPr>
            <w:tcW w:w="730" w:type="dxa"/>
          </w:tcPr>
          <w:p w14:paraId="0D6857D9" w14:textId="51D384F8" w:rsidR="00560DCC" w:rsidRDefault="00560DCC" w:rsidP="00560DCC">
            <w:pPr>
              <w:pStyle w:val="TableParagraph"/>
              <w:rPr>
                <w:sz w:val="20"/>
              </w:rPr>
            </w:pPr>
            <w:r>
              <w:rPr>
                <w:sz w:val="24"/>
                <w:lang w:val="en-US"/>
              </w:rPr>
              <w:t>1</w:t>
            </w:r>
          </w:p>
        </w:tc>
      </w:tr>
      <w:tr w:rsidR="00560DCC" w14:paraId="74BC7600" w14:textId="77777777" w:rsidTr="006053AA">
        <w:trPr>
          <w:trHeight w:val="275"/>
        </w:trPr>
        <w:tc>
          <w:tcPr>
            <w:tcW w:w="3314" w:type="dxa"/>
            <w:gridSpan w:val="3"/>
          </w:tcPr>
          <w:p w14:paraId="27C6DD57" w14:textId="77777777" w:rsidR="00560DCC" w:rsidRDefault="00560DCC" w:rsidP="00560DCC">
            <w:pPr>
              <w:pStyle w:val="TableParagraph"/>
              <w:spacing w:line="255" w:lineRule="exact"/>
              <w:ind w:left="969"/>
              <w:rPr>
                <w:b/>
                <w:sz w:val="24"/>
              </w:rPr>
            </w:pPr>
            <w:r>
              <w:rPr>
                <w:b/>
                <w:sz w:val="24"/>
              </w:rPr>
              <w:t>Tổng</w:t>
            </w:r>
            <w:r>
              <w:rPr>
                <w:b/>
                <w:spacing w:val="-1"/>
                <w:sz w:val="24"/>
              </w:rPr>
              <w:t xml:space="preserve"> </w:t>
            </w:r>
            <w:r>
              <w:rPr>
                <w:b/>
                <w:sz w:val="24"/>
              </w:rPr>
              <w:t xml:space="preserve">số </w:t>
            </w:r>
            <w:r>
              <w:rPr>
                <w:b/>
                <w:spacing w:val="-4"/>
                <w:sz w:val="24"/>
              </w:rPr>
              <w:t>điểm</w:t>
            </w:r>
          </w:p>
        </w:tc>
        <w:tc>
          <w:tcPr>
            <w:tcW w:w="4166" w:type="dxa"/>
          </w:tcPr>
          <w:p w14:paraId="13261CDD" w14:textId="77777777" w:rsidR="00560DCC" w:rsidRDefault="00560DCC" w:rsidP="00560DCC">
            <w:pPr>
              <w:pStyle w:val="TableParagraph"/>
              <w:rPr>
                <w:sz w:val="20"/>
              </w:rPr>
            </w:pPr>
          </w:p>
        </w:tc>
        <w:tc>
          <w:tcPr>
            <w:tcW w:w="2093" w:type="dxa"/>
            <w:gridSpan w:val="4"/>
          </w:tcPr>
          <w:p w14:paraId="382DFDFD" w14:textId="77777777" w:rsidR="00560DCC" w:rsidRDefault="00560DCC" w:rsidP="00560DCC">
            <w:pPr>
              <w:pStyle w:val="TableParagraph"/>
              <w:spacing w:line="255" w:lineRule="exact"/>
              <w:ind w:left="5" w:right="2"/>
              <w:jc w:val="center"/>
              <w:rPr>
                <w:sz w:val="24"/>
              </w:rPr>
            </w:pPr>
            <w:r>
              <w:rPr>
                <w:spacing w:val="-5"/>
                <w:sz w:val="24"/>
              </w:rPr>
              <w:t>3,0</w:t>
            </w:r>
          </w:p>
        </w:tc>
        <w:tc>
          <w:tcPr>
            <w:tcW w:w="2289" w:type="dxa"/>
            <w:gridSpan w:val="4"/>
          </w:tcPr>
          <w:p w14:paraId="5499FFA6" w14:textId="77AF3ED9" w:rsidR="00560DCC" w:rsidRPr="00DC2FFA" w:rsidRDefault="00560DCC" w:rsidP="00560DCC">
            <w:pPr>
              <w:pStyle w:val="TableParagraph"/>
              <w:spacing w:line="255" w:lineRule="exact"/>
              <w:ind w:left="15" w:right="3"/>
              <w:jc w:val="center"/>
              <w:rPr>
                <w:sz w:val="24"/>
                <w:lang w:val="en-US"/>
              </w:rPr>
            </w:pPr>
            <w:r>
              <w:rPr>
                <w:spacing w:val="-5"/>
                <w:sz w:val="24"/>
                <w:lang w:val="en-US"/>
              </w:rPr>
              <w:t>4,0</w:t>
            </w:r>
          </w:p>
        </w:tc>
        <w:tc>
          <w:tcPr>
            <w:tcW w:w="1945" w:type="dxa"/>
            <w:gridSpan w:val="4"/>
          </w:tcPr>
          <w:p w14:paraId="32F17905" w14:textId="77777777" w:rsidR="00560DCC" w:rsidRDefault="00560DCC" w:rsidP="00560DCC">
            <w:pPr>
              <w:pStyle w:val="TableParagraph"/>
              <w:spacing w:line="255" w:lineRule="exact"/>
              <w:ind w:left="22" w:right="3"/>
              <w:jc w:val="center"/>
              <w:rPr>
                <w:sz w:val="24"/>
              </w:rPr>
            </w:pPr>
            <w:r>
              <w:rPr>
                <w:spacing w:val="-5"/>
                <w:sz w:val="24"/>
              </w:rPr>
              <w:t>3,0</w:t>
            </w:r>
          </w:p>
        </w:tc>
      </w:tr>
      <w:tr w:rsidR="00560DCC" w14:paraId="314F97EA" w14:textId="77777777" w:rsidTr="006053AA">
        <w:trPr>
          <w:trHeight w:val="277"/>
        </w:trPr>
        <w:tc>
          <w:tcPr>
            <w:tcW w:w="3314" w:type="dxa"/>
            <w:gridSpan w:val="3"/>
          </w:tcPr>
          <w:p w14:paraId="7D07DF3F" w14:textId="77777777" w:rsidR="00560DCC" w:rsidRDefault="00560DCC" w:rsidP="00560DCC">
            <w:pPr>
              <w:pStyle w:val="TableParagraph"/>
              <w:spacing w:line="258" w:lineRule="exact"/>
              <w:ind w:left="19"/>
              <w:jc w:val="center"/>
              <w:rPr>
                <w:b/>
                <w:sz w:val="24"/>
              </w:rPr>
            </w:pPr>
            <w:r>
              <w:rPr>
                <w:b/>
                <w:sz w:val="24"/>
              </w:rPr>
              <w:t>Tỉ lệ</w:t>
            </w:r>
            <w:r>
              <w:rPr>
                <w:b/>
                <w:spacing w:val="-1"/>
                <w:sz w:val="24"/>
              </w:rPr>
              <w:t xml:space="preserve"> </w:t>
            </w:r>
            <w:r>
              <w:rPr>
                <w:b/>
                <w:spacing w:val="-10"/>
                <w:sz w:val="24"/>
              </w:rPr>
              <w:t>%</w:t>
            </w:r>
          </w:p>
        </w:tc>
        <w:tc>
          <w:tcPr>
            <w:tcW w:w="4166" w:type="dxa"/>
          </w:tcPr>
          <w:p w14:paraId="320C80D4" w14:textId="77777777" w:rsidR="00560DCC" w:rsidRDefault="00560DCC" w:rsidP="00560DCC">
            <w:pPr>
              <w:pStyle w:val="TableParagraph"/>
              <w:rPr>
                <w:sz w:val="20"/>
              </w:rPr>
            </w:pPr>
          </w:p>
        </w:tc>
        <w:tc>
          <w:tcPr>
            <w:tcW w:w="2093" w:type="dxa"/>
            <w:gridSpan w:val="4"/>
          </w:tcPr>
          <w:p w14:paraId="24B7121E" w14:textId="77777777" w:rsidR="00560DCC" w:rsidRDefault="00560DCC" w:rsidP="00560DCC">
            <w:pPr>
              <w:pStyle w:val="TableParagraph"/>
              <w:spacing w:line="258" w:lineRule="exact"/>
              <w:ind w:left="5"/>
              <w:jc w:val="center"/>
              <w:rPr>
                <w:sz w:val="24"/>
              </w:rPr>
            </w:pPr>
            <w:r>
              <w:rPr>
                <w:spacing w:val="-5"/>
                <w:sz w:val="24"/>
              </w:rPr>
              <w:t>30</w:t>
            </w:r>
          </w:p>
        </w:tc>
        <w:tc>
          <w:tcPr>
            <w:tcW w:w="2289" w:type="dxa"/>
            <w:gridSpan w:val="4"/>
          </w:tcPr>
          <w:p w14:paraId="6D062468" w14:textId="7066CAC6" w:rsidR="00560DCC" w:rsidRPr="00DC2FFA" w:rsidRDefault="00560DCC" w:rsidP="00560DCC">
            <w:pPr>
              <w:pStyle w:val="TableParagraph"/>
              <w:spacing w:line="258" w:lineRule="exact"/>
              <w:ind w:left="15"/>
              <w:jc w:val="center"/>
              <w:rPr>
                <w:sz w:val="24"/>
                <w:lang w:val="en-US"/>
              </w:rPr>
            </w:pPr>
            <w:r>
              <w:rPr>
                <w:spacing w:val="-5"/>
                <w:sz w:val="24"/>
                <w:lang w:val="en-US"/>
              </w:rPr>
              <w:t>4,0</w:t>
            </w:r>
          </w:p>
        </w:tc>
        <w:tc>
          <w:tcPr>
            <w:tcW w:w="1945" w:type="dxa"/>
            <w:gridSpan w:val="4"/>
          </w:tcPr>
          <w:p w14:paraId="1FAFAB69" w14:textId="77777777" w:rsidR="00560DCC" w:rsidRDefault="00560DCC" w:rsidP="00560DCC">
            <w:pPr>
              <w:pStyle w:val="TableParagraph"/>
              <w:spacing w:line="258" w:lineRule="exact"/>
              <w:ind w:left="22"/>
              <w:jc w:val="center"/>
              <w:rPr>
                <w:sz w:val="24"/>
              </w:rPr>
            </w:pPr>
            <w:r>
              <w:rPr>
                <w:spacing w:val="-5"/>
                <w:sz w:val="24"/>
              </w:rPr>
              <w:t>30</w:t>
            </w:r>
          </w:p>
        </w:tc>
      </w:tr>
    </w:tbl>
    <w:p w14:paraId="4F9DDECE" w14:textId="1FEA0FBB" w:rsidR="00DC2FFA" w:rsidRDefault="00DC2FFA" w:rsidP="00DC2FFA">
      <w:pPr>
        <w:pStyle w:val="ListParagraph"/>
        <w:jc w:val="left"/>
        <w:outlineLvl w:val="2"/>
        <w:rPr>
          <w:rFonts w:cs="Times New Roman"/>
          <w:b/>
          <w:bCs/>
          <w:sz w:val="28"/>
          <w:szCs w:val="28"/>
        </w:rPr>
      </w:pPr>
    </w:p>
    <w:sectPr w:rsidR="00DC2FFA" w:rsidSect="00F65F41">
      <w:footerReference w:type="even" r:id="rId7"/>
      <w:footerReference w:type="default" r:id="rId8"/>
      <w:pgSz w:w="16840" w:h="11907" w:orient="landscape" w:code="9"/>
      <w:pgMar w:top="360"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6804D" w14:textId="77777777" w:rsidR="00981003" w:rsidRDefault="00981003">
      <w:pPr>
        <w:spacing w:line="240" w:lineRule="auto"/>
      </w:pPr>
      <w:r>
        <w:separator/>
      </w:r>
    </w:p>
  </w:endnote>
  <w:endnote w:type="continuationSeparator" w:id="0">
    <w:p w14:paraId="655E5778" w14:textId="77777777" w:rsidR="00981003" w:rsidRDefault="00981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0000010" w:usb3="00000000" w:csb0="0002009F" w:csb1="00000000"/>
  </w:font>
  <w:font w:name="TimesNewRomanPS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10540987"/>
      <w:docPartObj>
        <w:docPartGallery w:val="Page Numbers (Bottom of Page)"/>
        <w:docPartUnique/>
      </w:docPartObj>
    </w:sdtPr>
    <w:sdtEndPr>
      <w:rPr>
        <w:rStyle w:val="PageNumber"/>
      </w:rPr>
    </w:sdtEndPr>
    <w:sdtContent>
      <w:p w14:paraId="3F801D4C" w14:textId="77777777"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30F0C879" w14:textId="77777777" w:rsidR="00BA3C32" w:rsidRDefault="009810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06698675"/>
      <w:docPartObj>
        <w:docPartGallery w:val="Page Numbers (Bottom of Page)"/>
        <w:docPartUnique/>
      </w:docPartObj>
    </w:sdtPr>
    <w:sdtEndPr>
      <w:rPr>
        <w:rStyle w:val="PageNumber"/>
      </w:rPr>
    </w:sdtEndPr>
    <w:sdtContent>
      <w:p w14:paraId="759D6F36" w14:textId="474F3C0D" w:rsidR="00BA3C32" w:rsidRDefault="00B859CD" w:rsidP="00F84A1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67F05">
          <w:rPr>
            <w:rStyle w:val="PageNumber"/>
            <w:noProof/>
          </w:rPr>
          <w:t>7</w:t>
        </w:r>
        <w:r>
          <w:rPr>
            <w:rStyle w:val="PageNumber"/>
          </w:rPr>
          <w:fldChar w:fldCharType="end"/>
        </w:r>
      </w:p>
    </w:sdtContent>
  </w:sdt>
  <w:p w14:paraId="33C06952" w14:textId="77777777" w:rsidR="00BA3C32" w:rsidRDefault="00981003" w:rsidP="001C7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77880" w14:textId="77777777" w:rsidR="00981003" w:rsidRDefault="00981003">
      <w:pPr>
        <w:spacing w:line="240" w:lineRule="auto"/>
      </w:pPr>
      <w:r>
        <w:separator/>
      </w:r>
    </w:p>
  </w:footnote>
  <w:footnote w:type="continuationSeparator" w:id="0">
    <w:p w14:paraId="364675A5" w14:textId="77777777" w:rsidR="00981003" w:rsidRDefault="009810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778E5"/>
    <w:multiLevelType w:val="hybridMultilevel"/>
    <w:tmpl w:val="E2EE42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4F44DE"/>
    <w:multiLevelType w:val="multilevel"/>
    <w:tmpl w:val="08ECC670"/>
    <w:lvl w:ilvl="0">
      <w:start w:val="1"/>
      <w:numFmt w:val="upperRoman"/>
      <w:suff w:val="space"/>
      <w:lvlText w:val="%1."/>
      <w:lvlJc w:val="left"/>
      <w:pPr>
        <w:ind w:left="1080" w:hanging="720"/>
      </w:pPr>
      <w:rPr>
        <w:rFonts w:hint="default"/>
        <w:b/>
        <w:bCs/>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ồ Vĩnh Thắng">
    <w15:presenceInfo w15:providerId="AD" w15:userId="S::hvthang@ntthnue.edu.vn::8438da5f-9eb4-49e5-ae81-83c8918d4a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B9"/>
    <w:rsid w:val="00003626"/>
    <w:rsid w:val="00006FEE"/>
    <w:rsid w:val="0001659A"/>
    <w:rsid w:val="00027A69"/>
    <w:rsid w:val="00027CE1"/>
    <w:rsid w:val="00056FE5"/>
    <w:rsid w:val="000D2A60"/>
    <w:rsid w:val="000E0AC2"/>
    <w:rsid w:val="000E51BB"/>
    <w:rsid w:val="00141792"/>
    <w:rsid w:val="0015727A"/>
    <w:rsid w:val="0016421C"/>
    <w:rsid w:val="001862DC"/>
    <w:rsid w:val="00196E17"/>
    <w:rsid w:val="001A70B1"/>
    <w:rsid w:val="001C4D1D"/>
    <w:rsid w:val="002053FE"/>
    <w:rsid w:val="00262889"/>
    <w:rsid w:val="0026324B"/>
    <w:rsid w:val="0028425D"/>
    <w:rsid w:val="002B011B"/>
    <w:rsid w:val="002B6E21"/>
    <w:rsid w:val="002F7A84"/>
    <w:rsid w:val="00300CF0"/>
    <w:rsid w:val="003050A4"/>
    <w:rsid w:val="00317C5F"/>
    <w:rsid w:val="003217C8"/>
    <w:rsid w:val="003452D1"/>
    <w:rsid w:val="0035090A"/>
    <w:rsid w:val="0039097D"/>
    <w:rsid w:val="003B45A7"/>
    <w:rsid w:val="003C5024"/>
    <w:rsid w:val="003F03CB"/>
    <w:rsid w:val="00410F1F"/>
    <w:rsid w:val="00412997"/>
    <w:rsid w:val="00412F4B"/>
    <w:rsid w:val="00453E74"/>
    <w:rsid w:val="004C20AF"/>
    <w:rsid w:val="004F06BB"/>
    <w:rsid w:val="0051407E"/>
    <w:rsid w:val="00520D7A"/>
    <w:rsid w:val="0052310F"/>
    <w:rsid w:val="00534120"/>
    <w:rsid w:val="00537F1C"/>
    <w:rsid w:val="00560DCC"/>
    <w:rsid w:val="005775F0"/>
    <w:rsid w:val="00581CC0"/>
    <w:rsid w:val="00591D8D"/>
    <w:rsid w:val="005A6903"/>
    <w:rsid w:val="005C4B77"/>
    <w:rsid w:val="005E6172"/>
    <w:rsid w:val="006053AA"/>
    <w:rsid w:val="006138C3"/>
    <w:rsid w:val="00640297"/>
    <w:rsid w:val="006453D4"/>
    <w:rsid w:val="006534AA"/>
    <w:rsid w:val="00663963"/>
    <w:rsid w:val="00675581"/>
    <w:rsid w:val="00685040"/>
    <w:rsid w:val="006A6DA0"/>
    <w:rsid w:val="006A739B"/>
    <w:rsid w:val="006D0757"/>
    <w:rsid w:val="00701748"/>
    <w:rsid w:val="00711CC7"/>
    <w:rsid w:val="0074320C"/>
    <w:rsid w:val="00750499"/>
    <w:rsid w:val="007656AE"/>
    <w:rsid w:val="00774C78"/>
    <w:rsid w:val="00775275"/>
    <w:rsid w:val="00776A26"/>
    <w:rsid w:val="007803AA"/>
    <w:rsid w:val="007E29FA"/>
    <w:rsid w:val="007E5F6C"/>
    <w:rsid w:val="0080727B"/>
    <w:rsid w:val="00866422"/>
    <w:rsid w:val="008A6FE4"/>
    <w:rsid w:val="008B6C35"/>
    <w:rsid w:val="008C492C"/>
    <w:rsid w:val="008D13F0"/>
    <w:rsid w:val="008D67EF"/>
    <w:rsid w:val="008E3730"/>
    <w:rsid w:val="00917CC6"/>
    <w:rsid w:val="00970B03"/>
    <w:rsid w:val="009752D5"/>
    <w:rsid w:val="009771EA"/>
    <w:rsid w:val="009800C3"/>
    <w:rsid w:val="00981003"/>
    <w:rsid w:val="009967BC"/>
    <w:rsid w:val="00996C70"/>
    <w:rsid w:val="009A4B6D"/>
    <w:rsid w:val="009B040B"/>
    <w:rsid w:val="009C06B4"/>
    <w:rsid w:val="00A652E5"/>
    <w:rsid w:val="00A66974"/>
    <w:rsid w:val="00AA1D4D"/>
    <w:rsid w:val="00AB5650"/>
    <w:rsid w:val="00AC20B3"/>
    <w:rsid w:val="00AD67D0"/>
    <w:rsid w:val="00AF4125"/>
    <w:rsid w:val="00B1317C"/>
    <w:rsid w:val="00B334DE"/>
    <w:rsid w:val="00B67D7A"/>
    <w:rsid w:val="00B83B21"/>
    <w:rsid w:val="00B859CD"/>
    <w:rsid w:val="00B869BF"/>
    <w:rsid w:val="00B9023E"/>
    <w:rsid w:val="00C3265F"/>
    <w:rsid w:val="00C54E7A"/>
    <w:rsid w:val="00C64C7C"/>
    <w:rsid w:val="00C929BE"/>
    <w:rsid w:val="00C96001"/>
    <w:rsid w:val="00D001C4"/>
    <w:rsid w:val="00D11C53"/>
    <w:rsid w:val="00D527F9"/>
    <w:rsid w:val="00D719B9"/>
    <w:rsid w:val="00D73FF5"/>
    <w:rsid w:val="00D91701"/>
    <w:rsid w:val="00D9720F"/>
    <w:rsid w:val="00DB611A"/>
    <w:rsid w:val="00DC2FFA"/>
    <w:rsid w:val="00DF7785"/>
    <w:rsid w:val="00E05833"/>
    <w:rsid w:val="00E145D8"/>
    <w:rsid w:val="00E32888"/>
    <w:rsid w:val="00E344BA"/>
    <w:rsid w:val="00E674FD"/>
    <w:rsid w:val="00E67F05"/>
    <w:rsid w:val="00E761DE"/>
    <w:rsid w:val="00EA1998"/>
    <w:rsid w:val="00EA4205"/>
    <w:rsid w:val="00EC658F"/>
    <w:rsid w:val="00ED23FE"/>
    <w:rsid w:val="00F246E6"/>
    <w:rsid w:val="00F65F41"/>
    <w:rsid w:val="00F73B91"/>
    <w:rsid w:val="00FA58D7"/>
    <w:rsid w:val="00FE2045"/>
    <w:rsid w:val="00FE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6805"/>
  <w15:docId w15:val="{41979DFB-DBFB-4F67-A116-5E094C892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9B9"/>
    <w:pPr>
      <w:spacing w:after="0" w:line="288" w:lineRule="auto"/>
      <w:jc w:val="center"/>
    </w:pPr>
    <w:rPr>
      <w:rFonts w:ascii="Times New Roman" w:hAnsi="Times New Roman"/>
      <w:sz w:val="24"/>
    </w:rPr>
  </w:style>
  <w:style w:type="paragraph" w:styleId="Heading1">
    <w:name w:val="heading 1"/>
    <w:basedOn w:val="Normal"/>
    <w:next w:val="Normal"/>
    <w:link w:val="Heading1Char"/>
    <w:uiPriority w:val="9"/>
    <w:qFormat/>
    <w:rsid w:val="00C929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1"/>
    <w:unhideWhenUsed/>
    <w:qFormat/>
    <w:rsid w:val="00560DCC"/>
    <w:pPr>
      <w:keepNext/>
      <w:keepLines/>
      <w:spacing w:after="80"/>
      <w:ind w:left="10" w:right="96"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semiHidden/>
    <w:unhideWhenUsed/>
    <w:qFormat/>
    <w:rsid w:val="00E67F05"/>
    <w:pPr>
      <w:keepNext/>
      <w:keepLines/>
      <w:spacing w:before="40" w:line="256" w:lineRule="auto"/>
      <w:jc w:val="left"/>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19B9"/>
    <w:pPr>
      <w:ind w:left="720"/>
      <w:contextualSpacing/>
    </w:pPr>
  </w:style>
  <w:style w:type="paragraph" w:styleId="Footer">
    <w:name w:val="footer"/>
    <w:basedOn w:val="Normal"/>
    <w:link w:val="FooterChar"/>
    <w:uiPriority w:val="99"/>
    <w:unhideWhenUsed/>
    <w:rsid w:val="00D719B9"/>
    <w:pPr>
      <w:tabs>
        <w:tab w:val="center" w:pos="4680"/>
        <w:tab w:val="right" w:pos="9360"/>
      </w:tabs>
      <w:spacing w:line="240" w:lineRule="auto"/>
    </w:pPr>
  </w:style>
  <w:style w:type="character" w:customStyle="1" w:styleId="FooterChar">
    <w:name w:val="Footer Char"/>
    <w:basedOn w:val="DefaultParagraphFont"/>
    <w:link w:val="Footer"/>
    <w:uiPriority w:val="99"/>
    <w:rsid w:val="00D719B9"/>
    <w:rPr>
      <w:rFonts w:ascii="Times New Roman" w:hAnsi="Times New Roman"/>
      <w:sz w:val="24"/>
    </w:rPr>
  </w:style>
  <w:style w:type="character" w:customStyle="1" w:styleId="ListParagraphChar">
    <w:name w:val="List Paragraph Char"/>
    <w:link w:val="ListParagraph"/>
    <w:uiPriority w:val="34"/>
    <w:locked/>
    <w:rsid w:val="00D719B9"/>
    <w:rPr>
      <w:rFonts w:ascii="Times New Roman" w:hAnsi="Times New Roman"/>
      <w:sz w:val="24"/>
    </w:rPr>
  </w:style>
  <w:style w:type="table" w:styleId="TableGrid">
    <w:name w:val="Table Grid"/>
    <w:basedOn w:val="TableNormal"/>
    <w:uiPriority w:val="39"/>
    <w:rsid w:val="00D9720F"/>
    <w:pPr>
      <w:spacing w:after="0" w:line="240" w:lineRule="auto"/>
      <w:jc w:val="center"/>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D9720F"/>
    <w:pPr>
      <w:widowControl w:val="0"/>
      <w:spacing w:before="120" w:after="120" w:line="276" w:lineRule="auto"/>
      <w:ind w:firstLine="425"/>
      <w:jc w:val="both"/>
    </w:pPr>
    <w:rPr>
      <w:rFonts w:eastAsia="MS Mincho" w:cs="Times New Roman"/>
      <w:sz w:val="28"/>
      <w:szCs w:val="28"/>
      <w:lang w:val="es-ES"/>
    </w:rPr>
  </w:style>
  <w:style w:type="character" w:customStyle="1" w:styleId="0noidungChar">
    <w:name w:val="0 noi dung Char"/>
    <w:link w:val="0noidung"/>
    <w:rsid w:val="00D9720F"/>
    <w:rPr>
      <w:rFonts w:ascii="Times New Roman" w:eastAsia="MS Mincho" w:hAnsi="Times New Roman" w:cs="Times New Roman"/>
      <w:sz w:val="28"/>
      <w:szCs w:val="28"/>
      <w:lang w:val="es-ES"/>
    </w:rPr>
  </w:style>
  <w:style w:type="character" w:styleId="PageNumber">
    <w:name w:val="page number"/>
    <w:basedOn w:val="DefaultParagraphFont"/>
    <w:uiPriority w:val="99"/>
    <w:semiHidden/>
    <w:unhideWhenUsed/>
    <w:rsid w:val="00D9720F"/>
  </w:style>
  <w:style w:type="character" w:customStyle="1" w:styleId="fontstyle01">
    <w:name w:val="fontstyle01"/>
    <w:basedOn w:val="DefaultParagraphFont"/>
    <w:rsid w:val="006138C3"/>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2842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5D"/>
    <w:rPr>
      <w:rFonts w:ascii="Segoe UI" w:hAnsi="Segoe UI" w:cs="Segoe UI"/>
      <w:sz w:val="18"/>
      <w:szCs w:val="18"/>
    </w:rPr>
  </w:style>
  <w:style w:type="paragraph" w:styleId="NormalWeb">
    <w:name w:val="Normal (Web)"/>
    <w:basedOn w:val="Normal"/>
    <w:uiPriority w:val="99"/>
    <w:unhideWhenUsed/>
    <w:rsid w:val="00C54E7A"/>
    <w:pPr>
      <w:spacing w:before="100" w:beforeAutospacing="1" w:after="100" w:afterAutospacing="1" w:line="240" w:lineRule="auto"/>
      <w:jc w:val="left"/>
    </w:pPr>
    <w:rPr>
      <w:rFonts w:eastAsia="Times New Roman" w:cs="Times New Roman"/>
      <w:szCs w:val="24"/>
    </w:rPr>
  </w:style>
  <w:style w:type="paragraph" w:customStyle="1" w:styleId="TableParagraph">
    <w:name w:val="Table Paragraph"/>
    <w:basedOn w:val="Normal"/>
    <w:uiPriority w:val="1"/>
    <w:qFormat/>
    <w:rsid w:val="00C54E7A"/>
    <w:pPr>
      <w:widowControl w:val="0"/>
      <w:autoSpaceDE w:val="0"/>
      <w:autoSpaceDN w:val="0"/>
      <w:spacing w:line="240" w:lineRule="auto"/>
      <w:jc w:val="left"/>
    </w:pPr>
    <w:rPr>
      <w:rFonts w:eastAsia="Times New Roman" w:cs="Times New Roman"/>
      <w:sz w:val="22"/>
      <w:lang w:val="vi"/>
    </w:rPr>
  </w:style>
  <w:style w:type="character" w:styleId="Hyperlink">
    <w:name w:val="Hyperlink"/>
    <w:basedOn w:val="DefaultParagraphFont"/>
    <w:uiPriority w:val="99"/>
    <w:unhideWhenUsed/>
    <w:rsid w:val="00C929BE"/>
    <w:rPr>
      <w:color w:val="0563C1" w:themeColor="hyperlink"/>
      <w:u w:val="single"/>
    </w:rPr>
  </w:style>
  <w:style w:type="character" w:customStyle="1" w:styleId="Heading1Char">
    <w:name w:val="Heading 1 Char"/>
    <w:basedOn w:val="DefaultParagraphFont"/>
    <w:link w:val="Heading1"/>
    <w:uiPriority w:val="9"/>
    <w:rsid w:val="00C929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29BE"/>
    <w:pPr>
      <w:spacing w:line="259" w:lineRule="auto"/>
      <w:jc w:val="left"/>
      <w:outlineLvl w:val="9"/>
    </w:pPr>
  </w:style>
  <w:style w:type="character" w:customStyle="1" w:styleId="Heading2Char">
    <w:name w:val="Heading 2 Char"/>
    <w:basedOn w:val="DefaultParagraphFont"/>
    <w:link w:val="Heading2"/>
    <w:rsid w:val="00560DCC"/>
    <w:rPr>
      <w:rFonts w:ascii="Times New Roman" w:eastAsia="Times New Roman" w:hAnsi="Times New Roman" w:cs="Times New Roman"/>
      <w:b/>
      <w:color w:val="000000"/>
      <w:sz w:val="26"/>
    </w:rPr>
  </w:style>
  <w:style w:type="character" w:customStyle="1" w:styleId="Heading3Char">
    <w:name w:val="Heading 3 Char"/>
    <w:basedOn w:val="DefaultParagraphFont"/>
    <w:link w:val="Heading3"/>
    <w:uiPriority w:val="9"/>
    <w:semiHidden/>
    <w:rsid w:val="00E67F0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89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1001</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2022-10-24T01:54:00Z</cp:lastPrinted>
  <dcterms:created xsi:type="dcterms:W3CDTF">2025-10-16T03:15:00Z</dcterms:created>
  <dcterms:modified xsi:type="dcterms:W3CDTF">2025-10-16T13:17:00Z</dcterms:modified>
</cp:coreProperties>
</file>