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3" w:type="dxa"/>
        <w:tblInd w:w="-612" w:type="dxa"/>
        <w:tblLook w:val="04A0" w:firstRow="1" w:lastRow="0" w:firstColumn="1" w:lastColumn="0" w:noHBand="0" w:noVBand="1"/>
      </w:tblPr>
      <w:tblGrid>
        <w:gridCol w:w="3780"/>
        <w:gridCol w:w="4453"/>
        <w:gridCol w:w="3320"/>
      </w:tblGrid>
      <w:tr w:rsidR="00B610BA" w:rsidRPr="00B610BA" w14:paraId="695A7A1F" w14:textId="77777777" w:rsidTr="00AC79DB">
        <w:tc>
          <w:tcPr>
            <w:tcW w:w="3780" w:type="dxa"/>
            <w:shd w:val="clear" w:color="auto" w:fill="auto"/>
          </w:tcPr>
          <w:p w14:paraId="345F57AB" w14:textId="77777777" w:rsidR="00B610BA" w:rsidRPr="00B610BA" w:rsidRDefault="00B610BA" w:rsidP="00B610BA">
            <w:pPr>
              <w:rPr>
                <w:lang w:val="nl-NL"/>
              </w:rPr>
            </w:pPr>
            <w:r w:rsidRPr="00B610BA">
              <w:rPr>
                <w:lang w:val="nl-NL"/>
              </w:rPr>
              <w:t xml:space="preserve">  Số báo danh:…………………</w:t>
            </w:r>
          </w:p>
          <w:p w14:paraId="48B2FD6F" w14:textId="77777777" w:rsidR="00B610BA" w:rsidRPr="00B610BA" w:rsidRDefault="00B610BA" w:rsidP="00B610BA">
            <w:pPr>
              <w:rPr>
                <w:lang w:val="nl-NL"/>
              </w:rPr>
            </w:pPr>
            <w:r w:rsidRPr="00B610BA">
              <w:rPr>
                <w:lang w:val="nl-NL"/>
              </w:rPr>
              <w:t xml:space="preserve">  Phòng thi: …………………...</w:t>
            </w:r>
          </w:p>
          <w:p w14:paraId="15B15BA6" w14:textId="77777777" w:rsidR="00B610BA" w:rsidRPr="00B610BA" w:rsidRDefault="00B610BA" w:rsidP="00B610BA">
            <w:pPr>
              <w:rPr>
                <w:lang w:val="nl-NL"/>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B610BA" w:rsidRPr="00B610BA" w14:paraId="6D3474BC" w14:textId="77777777" w:rsidTr="00AC79DB">
              <w:trPr>
                <w:trHeight w:val="567"/>
              </w:trPr>
              <w:tc>
                <w:tcPr>
                  <w:tcW w:w="3415" w:type="dxa"/>
                  <w:shd w:val="clear" w:color="auto" w:fill="auto"/>
                </w:tcPr>
                <w:p w14:paraId="5015BE5A" w14:textId="77777777" w:rsidR="00B610BA" w:rsidRPr="00B610BA" w:rsidRDefault="00B610BA" w:rsidP="00B610BA">
                  <w:pPr>
                    <w:rPr>
                      <w:lang w:val="nl-NL"/>
                    </w:rPr>
                  </w:pPr>
                  <w:r w:rsidRPr="00B610BA">
                    <w:rPr>
                      <w:lang w:val="nl-NL"/>
                    </w:rPr>
                    <w:t>Điểm: …………………….</w:t>
                  </w:r>
                </w:p>
              </w:tc>
            </w:tr>
            <w:tr w:rsidR="00B610BA" w:rsidRPr="00B610BA" w14:paraId="1650F434" w14:textId="77777777" w:rsidTr="00AC79DB">
              <w:trPr>
                <w:trHeight w:val="449"/>
              </w:trPr>
              <w:tc>
                <w:tcPr>
                  <w:tcW w:w="3415" w:type="dxa"/>
                  <w:shd w:val="clear" w:color="auto" w:fill="auto"/>
                </w:tcPr>
                <w:p w14:paraId="106F3BAC" w14:textId="77777777" w:rsidR="00B610BA" w:rsidRPr="00B610BA" w:rsidRDefault="00B610BA" w:rsidP="00B610BA">
                  <w:pPr>
                    <w:rPr>
                      <w:lang w:val="nl-NL"/>
                    </w:rPr>
                  </w:pPr>
                  <w:r w:rsidRPr="00B610BA">
                    <w:rPr>
                      <w:lang w:val="nl-NL"/>
                    </w:rPr>
                    <w:t>Bằng chữ:…………………</w:t>
                  </w:r>
                </w:p>
              </w:tc>
            </w:tr>
          </w:tbl>
          <w:p w14:paraId="3AB523A4" w14:textId="77777777" w:rsidR="00B610BA" w:rsidRPr="00B610BA" w:rsidRDefault="00B610BA" w:rsidP="00B610BA">
            <w:pPr>
              <w:rPr>
                <w:lang w:val="nl-NL"/>
              </w:rPr>
            </w:pPr>
          </w:p>
        </w:tc>
        <w:tc>
          <w:tcPr>
            <w:tcW w:w="4453" w:type="dxa"/>
            <w:shd w:val="clear" w:color="auto" w:fill="auto"/>
          </w:tcPr>
          <w:p w14:paraId="52251F9F" w14:textId="77777777" w:rsidR="00B610BA" w:rsidRPr="00B610BA" w:rsidRDefault="00B610BA" w:rsidP="00B610BA">
            <w:pPr>
              <w:rPr>
                <w:b/>
                <w:lang w:val="vi-VN"/>
              </w:rPr>
            </w:pPr>
            <w:r w:rsidRPr="00B610BA">
              <w:rPr>
                <w:b/>
                <w:lang w:val="nl-NL"/>
              </w:rPr>
              <w:t>BÀI KIỂM TRA</w:t>
            </w:r>
            <w:r w:rsidRPr="00B610BA">
              <w:rPr>
                <w:b/>
                <w:lang w:val="vi-VN"/>
              </w:rPr>
              <w:t xml:space="preserve"> GIỮA HỌC KÌ I</w:t>
            </w:r>
          </w:p>
          <w:p w14:paraId="753AF6D1" w14:textId="77777777" w:rsidR="00B610BA" w:rsidRPr="00B610BA" w:rsidRDefault="00B610BA" w:rsidP="00B610BA">
            <w:pPr>
              <w:rPr>
                <w:b/>
              </w:rPr>
            </w:pPr>
            <w:r w:rsidRPr="00B610BA">
              <w:rPr>
                <w:b/>
                <w:lang w:val="nl-NL"/>
              </w:rPr>
              <w:t>NĂM HỌC: .............</w:t>
            </w:r>
          </w:p>
          <w:p w14:paraId="721BAAE1" w14:textId="77777777" w:rsidR="00B610BA" w:rsidRPr="00B610BA" w:rsidRDefault="00B610BA" w:rsidP="00B610BA">
            <w:pPr>
              <w:rPr>
                <w:b/>
                <w:lang w:val="vi-VN"/>
              </w:rPr>
            </w:pPr>
            <w:r w:rsidRPr="00B610BA">
              <w:rPr>
                <w:b/>
                <w:lang w:val="nl-NL"/>
              </w:rPr>
              <w:t>Môn T</w:t>
            </w:r>
            <w:r w:rsidRPr="00B610BA">
              <w:rPr>
                <w:b/>
                <w:lang w:val="vi-VN"/>
              </w:rPr>
              <w:t>iếng việt</w:t>
            </w:r>
            <w:r w:rsidRPr="00B610BA">
              <w:rPr>
                <w:b/>
                <w:lang w:val="nl-NL"/>
              </w:rPr>
              <w:t xml:space="preserve"> - Lớp </w:t>
            </w:r>
            <w:r w:rsidRPr="00B610BA">
              <w:rPr>
                <w:b/>
                <w:lang w:val="vi-VN"/>
              </w:rPr>
              <w:t>4</w:t>
            </w:r>
          </w:p>
          <w:p w14:paraId="2A777CCA" w14:textId="77777777" w:rsidR="00B610BA" w:rsidRPr="00B610BA" w:rsidRDefault="00B610BA" w:rsidP="00B610BA">
            <w:pPr>
              <w:rPr>
                <w:i/>
                <w:lang w:val="nl-NL"/>
              </w:rPr>
            </w:pPr>
            <w:r w:rsidRPr="00B610BA">
              <w:rPr>
                <w:lang w:val="vi-VN"/>
              </w:rPr>
              <mc:AlternateContent>
                <mc:Choice Requires="wps">
                  <w:drawing>
                    <wp:anchor distT="4294967295" distB="4294967295" distL="114300" distR="114300" simplePos="0" relativeHeight="251659264" behindDoc="0" locked="0" layoutInCell="1" allowOverlap="1" wp14:anchorId="2A45EF0D" wp14:editId="57F082B7">
                      <wp:simplePos x="0" y="0"/>
                      <wp:positionH relativeFrom="column">
                        <wp:posOffset>674370</wp:posOffset>
                      </wp:positionH>
                      <wp:positionV relativeFrom="paragraph">
                        <wp:posOffset>224789</wp:posOffset>
                      </wp:positionV>
                      <wp:extent cx="800100" cy="0"/>
                      <wp:effectExtent l="0" t="0" r="0" b="0"/>
                      <wp:wrapNone/>
                      <wp:docPr id="2101573732" name="Straight Connector 2101573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10077" id="Straight Connector 210157373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"/>
                  </w:pict>
                </mc:Fallback>
              </mc:AlternateContent>
            </w:r>
            <w:r w:rsidRPr="00B610BA">
              <w:rPr>
                <w:i/>
                <w:lang w:val="nl-NL"/>
              </w:rPr>
              <w:t xml:space="preserve">Thời gian làm bài: </w:t>
            </w:r>
            <w:r w:rsidRPr="00B610BA">
              <w:rPr>
                <w:i/>
              </w:rPr>
              <w:t>6</w:t>
            </w:r>
            <w:r w:rsidRPr="00B610BA">
              <w:rPr>
                <w:i/>
                <w:lang w:val="vi-VN"/>
              </w:rPr>
              <w:t>0</w:t>
            </w:r>
            <w:r w:rsidRPr="00B610BA">
              <w:rPr>
                <w:i/>
                <w:lang w:val="nl-NL"/>
              </w:rPr>
              <w:t xml:space="preserve"> phút</w:t>
            </w:r>
          </w:p>
        </w:tc>
        <w:tc>
          <w:tcPr>
            <w:tcW w:w="3320" w:type="dxa"/>
          </w:tcPr>
          <w:tbl>
            <w:tblPr>
              <w:tblpPr w:leftFromText="180" w:rightFromText="180" w:vertAnchor="text" w:horzAnchor="margin"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100"/>
            </w:tblGrid>
            <w:tr w:rsidR="00B610BA" w:rsidRPr="00B610BA" w14:paraId="3B0436E7" w14:textId="77777777" w:rsidTr="00AC79DB">
              <w:trPr>
                <w:trHeight w:val="411"/>
              </w:trPr>
              <w:tc>
                <w:tcPr>
                  <w:tcW w:w="974" w:type="dxa"/>
                  <w:shd w:val="clear" w:color="auto" w:fill="auto"/>
                </w:tcPr>
                <w:p w14:paraId="44FB1F62" w14:textId="77777777" w:rsidR="00B610BA" w:rsidRPr="00B610BA" w:rsidRDefault="00B610BA" w:rsidP="00B610BA">
                  <w:pPr>
                    <w:rPr>
                      <w:b/>
                      <w:i/>
                      <w:lang w:val="nl-NL"/>
                    </w:rPr>
                  </w:pPr>
                  <w:r w:rsidRPr="00B610BA">
                    <w:rPr>
                      <w:b/>
                      <w:i/>
                      <w:lang w:val="nl-NL"/>
                    </w:rPr>
                    <w:t xml:space="preserve">  </w:t>
                  </w:r>
                  <w:r w:rsidRPr="00B610BA">
                    <w:rPr>
                      <w:b/>
                      <w:i/>
                      <w:lang w:val="vi-VN"/>
                    </w:rPr>
                    <w:t xml:space="preserve">  </w:t>
                  </w:r>
                  <w:r w:rsidRPr="00B610BA">
                    <w:rPr>
                      <w:b/>
                      <w:i/>
                      <w:lang w:val="nl-NL"/>
                    </w:rPr>
                    <w:t xml:space="preserve"> Người coi</w:t>
                  </w:r>
                </w:p>
              </w:tc>
              <w:tc>
                <w:tcPr>
                  <w:tcW w:w="1100" w:type="dxa"/>
                  <w:shd w:val="clear" w:color="auto" w:fill="auto"/>
                </w:tcPr>
                <w:p w14:paraId="70EFCFCF" w14:textId="77777777" w:rsidR="00B610BA" w:rsidRPr="00B610BA" w:rsidRDefault="00B610BA" w:rsidP="00B610BA">
                  <w:pPr>
                    <w:rPr>
                      <w:b/>
                      <w:i/>
                      <w:lang w:val="nl-NL"/>
                    </w:rPr>
                  </w:pPr>
                  <w:r w:rsidRPr="00B610BA">
                    <w:rPr>
                      <w:b/>
                      <w:i/>
                      <w:lang w:val="nl-NL"/>
                    </w:rPr>
                    <w:t>Người chấm</w:t>
                  </w:r>
                </w:p>
              </w:tc>
            </w:tr>
            <w:tr w:rsidR="00B610BA" w:rsidRPr="00B610BA" w14:paraId="4687F372" w14:textId="77777777" w:rsidTr="00AC79DB">
              <w:trPr>
                <w:trHeight w:val="964"/>
              </w:trPr>
              <w:tc>
                <w:tcPr>
                  <w:tcW w:w="974" w:type="dxa"/>
                  <w:shd w:val="clear" w:color="auto" w:fill="auto"/>
                </w:tcPr>
                <w:p w14:paraId="2BBB1BC1" w14:textId="77777777" w:rsidR="00B610BA" w:rsidRPr="00B610BA" w:rsidRDefault="00B610BA" w:rsidP="00B610BA">
                  <w:pPr>
                    <w:rPr>
                      <w:lang w:val="nl-NL"/>
                    </w:rPr>
                  </w:pPr>
                </w:p>
              </w:tc>
              <w:tc>
                <w:tcPr>
                  <w:tcW w:w="1100" w:type="dxa"/>
                  <w:shd w:val="clear" w:color="auto" w:fill="auto"/>
                </w:tcPr>
                <w:p w14:paraId="44247ACD" w14:textId="77777777" w:rsidR="00B610BA" w:rsidRPr="00B610BA" w:rsidRDefault="00B610BA" w:rsidP="00B610BA">
                  <w:pPr>
                    <w:rPr>
                      <w:lang w:val="nl-NL"/>
                    </w:rPr>
                  </w:pPr>
                </w:p>
              </w:tc>
            </w:tr>
          </w:tbl>
          <w:p w14:paraId="6893489C" w14:textId="77777777" w:rsidR="00B610BA" w:rsidRPr="00B610BA" w:rsidRDefault="00B610BA" w:rsidP="00B610BA">
            <w:pPr>
              <w:rPr>
                <w:b/>
                <w:lang w:val="nl-NL"/>
              </w:rPr>
            </w:pPr>
          </w:p>
          <w:p w14:paraId="75556D99" w14:textId="77777777" w:rsidR="00B610BA" w:rsidRPr="00B610BA" w:rsidRDefault="00B610BA" w:rsidP="00B610BA">
            <w:pPr>
              <w:rPr>
                <w:b/>
                <w:lang w:val="nl-NL"/>
              </w:rPr>
            </w:pPr>
          </w:p>
        </w:tc>
      </w:tr>
    </w:tbl>
    <w:p w14:paraId="4F0BD4B2" w14:textId="77777777" w:rsidR="00B610BA" w:rsidRPr="00B610BA" w:rsidRDefault="00B610BA" w:rsidP="00B610BA">
      <w:pPr>
        <w:rPr>
          <w:lang w:val="vi-VN"/>
        </w:rPr>
      </w:pPr>
    </w:p>
    <w:p w14:paraId="13EB9DEA" w14:textId="77777777" w:rsidR="00B610BA" w:rsidRPr="00B610BA" w:rsidRDefault="00B610BA" w:rsidP="00B610BA">
      <w:pPr>
        <w:rPr>
          <w:b/>
          <w:lang w:val="vi-VN"/>
        </w:rPr>
      </w:pPr>
      <w:r w:rsidRPr="00B610BA">
        <w:rPr>
          <w:b/>
          <w:lang w:val="vi-VN"/>
        </w:rPr>
        <w:t>A. PHẦN KIỂM TRA ĐỌC: (10 điểm)</w:t>
      </w:r>
    </w:p>
    <w:p w14:paraId="5115C70A" w14:textId="77777777" w:rsidR="00B610BA" w:rsidRPr="00B610BA" w:rsidRDefault="00B610BA" w:rsidP="00B610BA">
      <w:pPr>
        <w:rPr>
          <w:b/>
          <w:bCs/>
          <w:lang w:val="vi-VN"/>
        </w:rPr>
      </w:pPr>
      <w:r w:rsidRPr="00B610BA">
        <w:rPr>
          <w:lang w:val="vi-VN"/>
        </w:rPr>
        <w:t xml:space="preserve">  </w:t>
      </w:r>
      <w:r w:rsidRPr="00B610BA">
        <w:rPr>
          <w:b/>
          <w:bCs/>
          <w:lang w:val="vi-VN"/>
        </w:rPr>
        <w:t>I. Đọc thành tiếng ( 3 điểm )</w:t>
      </w:r>
    </w:p>
    <w:p w14:paraId="4B81AAD7" w14:textId="77777777" w:rsidR="00B610BA" w:rsidRPr="00B610BA" w:rsidRDefault="00B610BA" w:rsidP="00B610BA">
      <w:pPr>
        <w:rPr>
          <w:lang w:val="vi-VN"/>
        </w:rPr>
      </w:pPr>
      <w:r w:rsidRPr="00B610BA">
        <w:rPr>
          <w:b/>
          <w:bCs/>
          <w:lang w:val="vi-VN"/>
        </w:rPr>
        <w:t xml:space="preserve">  </w:t>
      </w:r>
      <w:r w:rsidRPr="00B610BA">
        <w:rPr>
          <w:lang w:val="vi-VN"/>
        </w:rPr>
        <w:t xml:space="preserve">     Học sinh bốc thăm để đọc một trong các bài Tập đọc đã học từ tuần 1 đến tuần 18 ( SGK Tiếng Việt 4, tập 1). Sau đó, trả lời 01 câu hỏi có liên quan đến nội dung bài đọc do giáo viên yêu cầu.</w:t>
      </w:r>
    </w:p>
    <w:p w14:paraId="4883DCA3" w14:textId="77777777" w:rsidR="00B610BA" w:rsidRPr="00B610BA" w:rsidRDefault="00B610BA" w:rsidP="00B610BA">
      <w:pPr>
        <w:rPr>
          <w:b/>
          <w:bCs/>
          <w:lang w:val="vi-VN"/>
        </w:rPr>
      </w:pPr>
      <w:r w:rsidRPr="00B610BA">
        <w:rPr>
          <w:lang w:val="vi-VN"/>
        </w:rPr>
        <w:t xml:space="preserve">  </w:t>
      </w:r>
      <w:r w:rsidRPr="00B610BA">
        <w:rPr>
          <w:b/>
          <w:bCs/>
          <w:lang w:val="vi-VN"/>
        </w:rPr>
        <w:t>II. Đọc thầm ( 7 điểm)</w:t>
      </w:r>
    </w:p>
    <w:p w14:paraId="05B42D97" w14:textId="77777777" w:rsidR="00B610BA" w:rsidRPr="00B610BA" w:rsidRDefault="00B610BA" w:rsidP="00B610BA">
      <w:pPr>
        <w:rPr>
          <w:lang w:val="vi-VN"/>
        </w:rPr>
      </w:pPr>
      <w:r w:rsidRPr="00B610BA">
        <w:rPr>
          <w:b/>
          <w:bCs/>
          <w:lang w:val="vi-VN"/>
        </w:rPr>
        <w:t>CÂY SỒI VÀ CÂY SẬY</w:t>
      </w:r>
    </w:p>
    <w:p w14:paraId="6C459B32" w14:textId="77777777" w:rsidR="00B610BA" w:rsidRPr="00B610BA" w:rsidRDefault="00B610BA" w:rsidP="00B610BA">
      <w:pPr>
        <w:rPr>
          <w:lang w:val="vi-VN"/>
        </w:rPr>
      </w:pPr>
      <w:r w:rsidRPr="00B610BA">
        <w:rPr>
          <w:lang w:val="vi-VN"/>
        </w:rPr>
        <w:tab/>
        <w:t>Trong khu rừng nọ có một cây sồi cao lớn sừng sững đứng ngay bên bờ một dòng sông. Hằng ngày, nó khinh khỉnh nhìn đám sậy bé nhỏ, yếu ớt, thấp chùn dưới chân mình.</w:t>
      </w:r>
    </w:p>
    <w:p w14:paraId="455FC6D9" w14:textId="77777777" w:rsidR="00B610BA" w:rsidRPr="00B610BA" w:rsidRDefault="00B610BA" w:rsidP="00B610BA">
      <w:pPr>
        <w:rPr>
          <w:lang w:val="vi-VN"/>
        </w:rPr>
      </w:pPr>
      <w:r w:rsidRPr="00B610BA">
        <w:rPr>
          <w:lang w:val="vi-VN"/>
        </w:rPr>
        <w:tab/>
        <w:t>Một hôm, trời bỗng nổi trận cuồng phong dữ dội. Cây sồi bị bão thổi bật gốc, đổ xuống sông. Nó bị cuốn theo dòng nước đỏ ngầu phù sa. Thấy những cây sậy vẫn tươi xanh hiên ngang đứng trên bờ, mặc cho gió mưa đảo điên. Quá đỗi ngạc nhiên, cây sồi bèn cất tiếng hỏi:</w:t>
      </w:r>
    </w:p>
    <w:p w14:paraId="065C4C13" w14:textId="77777777" w:rsidR="00B610BA" w:rsidRPr="00B610BA" w:rsidRDefault="00B610BA" w:rsidP="00B610BA">
      <w:pPr>
        <w:rPr>
          <w:lang w:val="vi-VN"/>
        </w:rPr>
      </w:pPr>
      <w:r w:rsidRPr="00B610BA">
        <w:rPr>
          <w:lang w:val="vi-VN"/>
        </w:rPr>
        <w:t>– Anh sậy ơi, sao anh nhỏ bé, yếu ớt thế kia mà không bị bão thổi đổ? Còn tôi to lớn thế này lại bị bật cả gốc, bị cuốn trôi theo dòng nước?</w:t>
      </w:r>
    </w:p>
    <w:p w14:paraId="1DDF3531" w14:textId="77777777" w:rsidR="00B610BA" w:rsidRPr="00B610BA" w:rsidRDefault="00B610BA" w:rsidP="00B610BA">
      <w:pPr>
        <w:rPr>
          <w:lang w:val="vi-VN"/>
        </w:rPr>
      </w:pPr>
      <w:r w:rsidRPr="00B610BA">
        <w:rPr>
          <w:lang w:val="vi-VN"/>
        </w:rPr>
        <w:tab/>
        <w:t>Cây sậy trả lời:</w:t>
      </w:r>
    </w:p>
    <w:p w14:paraId="17086CCC" w14:textId="77777777" w:rsidR="00B610BA" w:rsidRPr="00B610BA" w:rsidRDefault="00B610BA" w:rsidP="00B610BA">
      <w:pPr>
        <w:rPr>
          <w:lang w:val="vi-VN"/>
        </w:rPr>
      </w:pPr>
      <w:r w:rsidRPr="00B610BA">
        <w:rPr>
          <w:lang w:val="vi-VN"/>
        </w:rPr>
        <w:t>– Tuy anh cao lớn nhưng đứng một mình. Tôi tuy nhỏ bé, yếu ớt nhưng luôn luôn có bạn bè đứng bên cạnh tôi. Chúng tôi dựa vào nhau để chống lại gió bão, nên gió bão dù mạnh tới đâu cũng chẳng thể thổi đổ được chúng tôi.</w:t>
      </w:r>
    </w:p>
    <w:p w14:paraId="39429957" w14:textId="77777777" w:rsidR="00B610BA" w:rsidRPr="00B610BA" w:rsidRDefault="00B610BA" w:rsidP="00B610BA">
      <w:pPr>
        <w:rPr>
          <w:lang w:val="vi-VN"/>
        </w:rPr>
      </w:pPr>
      <w:r w:rsidRPr="00B610BA">
        <w:rPr>
          <w:lang w:val="vi-VN"/>
        </w:rPr>
        <w:tab/>
        <w:t>Nghe vậy, cây sồi ngậm ngùi, xấu hổ. Nó không còn dám coi thường cây sậy bé nhỏ yếu ớt nữa.</w:t>
      </w:r>
    </w:p>
    <w:p w14:paraId="4B01602B" w14:textId="77777777" w:rsidR="00B610BA" w:rsidRPr="00B610BA" w:rsidRDefault="00B610BA" w:rsidP="00B610BA">
      <w:pPr>
        <w:rPr>
          <w:lang w:val="vi-VN"/>
        </w:rPr>
      </w:pPr>
      <w:r w:rsidRPr="00B610BA">
        <w:rPr>
          <w:i/>
          <w:iCs/>
          <w:lang w:val="vi-VN"/>
        </w:rPr>
        <w:t>Theo Truyện ngụ ngôn nước ngoài</w:t>
      </w:r>
    </w:p>
    <w:p w14:paraId="0ED328FE" w14:textId="77777777" w:rsidR="00B610BA" w:rsidRPr="00B610BA" w:rsidRDefault="00B610BA" w:rsidP="00B610BA">
      <w:pPr>
        <w:rPr>
          <w:lang w:val="vi-VN"/>
        </w:rPr>
      </w:pPr>
      <w:r w:rsidRPr="00B610BA">
        <w:rPr>
          <w:b/>
          <w:bCs/>
          <w:lang w:val="vi-VN"/>
        </w:rPr>
        <w:t>Câu 1.</w:t>
      </w:r>
      <w:r w:rsidRPr="00B610BA">
        <w:rPr>
          <w:b/>
          <w:bCs/>
        </w:rPr>
        <w:t xml:space="preserve"> </w:t>
      </w:r>
      <w:r w:rsidRPr="00B610BA">
        <w:rPr>
          <w:i/>
          <w:iCs/>
        </w:rPr>
        <w:t>(0,5 điểm)</w:t>
      </w:r>
      <w:r w:rsidRPr="00B610BA">
        <w:rPr>
          <w:b/>
          <w:bCs/>
          <w:lang w:val="vi-VN"/>
        </w:rPr>
        <w:t xml:space="preserve"> </w:t>
      </w:r>
      <w:r w:rsidRPr="00B610BA">
        <w:rPr>
          <w:lang w:val="vi-VN"/>
        </w:rPr>
        <w:t>Tại sao cây sồi xem thường cây sậy?</w:t>
      </w:r>
      <w:r w:rsidRPr="00B610BA">
        <w:rPr>
          <w:b/>
          <w:bCs/>
          <w:lang w:val="vi-VN"/>
        </w:rPr>
        <w:t xml:space="preserve"> </w:t>
      </w:r>
    </w:p>
    <w:p w14:paraId="55D843CE" w14:textId="77777777" w:rsidR="00B610BA" w:rsidRPr="00B610BA" w:rsidRDefault="00B610BA" w:rsidP="00B610BA">
      <w:pPr>
        <w:rPr>
          <w:lang w:val="vi-VN"/>
        </w:rPr>
      </w:pPr>
      <w:r w:rsidRPr="00B610BA">
        <w:rPr>
          <w:lang w:val="vi-VN"/>
        </w:rPr>
        <w:t>A. Vì sồi thấy mình vĩ đại.</w:t>
      </w:r>
      <w:r w:rsidRPr="00B610BA">
        <w:t xml:space="preserve">                    </w:t>
      </w:r>
      <w:r w:rsidRPr="00B610BA">
        <w:rPr>
          <w:lang w:val="vi-VN"/>
        </w:rPr>
        <w:t>B. Vì sồi cậy mình cao to còn sậy nhỏ bé, yếu ớt.</w:t>
      </w:r>
    </w:p>
    <w:p w14:paraId="64AE2421" w14:textId="77777777" w:rsidR="00B610BA" w:rsidRPr="00B610BA" w:rsidRDefault="00B610BA" w:rsidP="00B610BA">
      <w:pPr>
        <w:rPr>
          <w:lang w:val="vi-VN"/>
        </w:rPr>
      </w:pPr>
      <w:r w:rsidRPr="00B610BA">
        <w:rPr>
          <w:lang w:val="vi-VN"/>
        </w:rPr>
        <w:t>C. Vì sồi trên bờ còn sậy dưới nước.</w:t>
      </w:r>
      <w:r w:rsidRPr="00B610BA">
        <w:t xml:space="preserve">     </w:t>
      </w:r>
      <w:r w:rsidRPr="00B610BA">
        <w:rPr>
          <w:lang w:val="vi-VN"/>
        </w:rPr>
        <w:t>D. Vì sồi thấy mình quan trọng hơn sậy.</w:t>
      </w:r>
    </w:p>
    <w:p w14:paraId="07ACEE38" w14:textId="77777777" w:rsidR="00B610BA" w:rsidRPr="00B610BA" w:rsidRDefault="00B610BA" w:rsidP="00B610BA">
      <w:r w:rsidRPr="00B610BA">
        <w:rPr>
          <w:b/>
          <w:bCs/>
        </w:rPr>
        <w:lastRenderedPageBreak/>
        <w:t>Câu 2.</w:t>
      </w:r>
      <w:r w:rsidRPr="00B610BA">
        <w:t xml:space="preserve"> </w:t>
      </w:r>
      <w:r w:rsidRPr="00B610BA">
        <w:rPr>
          <w:i/>
          <w:iCs/>
        </w:rPr>
        <w:t>(0,5 điểm)</w:t>
      </w:r>
      <w:r w:rsidRPr="00B610BA">
        <w:t xml:space="preserve"> </w:t>
      </w:r>
      <w:r w:rsidRPr="00B610BA">
        <w:rPr>
          <w:lang w:val="vi-VN"/>
        </w:rPr>
        <w:t>Một hôm, trời bỗng nổi trận cuồng phong dữ dội</w:t>
      </w:r>
      <w:r w:rsidRPr="00B610BA">
        <w:t>, cây sồi đã phải chịu những gì?</w:t>
      </w:r>
    </w:p>
    <w:p w14:paraId="103B80DC" w14:textId="77777777" w:rsidR="00B610BA" w:rsidRPr="00B610BA" w:rsidRDefault="00B610BA" w:rsidP="00B610BA">
      <w:r w:rsidRPr="00B610BA">
        <w:t>A. Bị cuốn trôi theo dòng nước đỏ ngầu phù sa.                    B. Bị bật đổ gốc.</w:t>
      </w:r>
    </w:p>
    <w:p w14:paraId="55CB3955" w14:textId="77777777" w:rsidR="00B610BA" w:rsidRPr="00B610BA" w:rsidRDefault="00B610BA" w:rsidP="00B610BA">
      <w:r w:rsidRPr="00B610BA">
        <w:t>C. Bị đổ xuống sông.                                                              D. Cả 3 đáp án trên</w:t>
      </w:r>
    </w:p>
    <w:p w14:paraId="706361AB" w14:textId="77777777" w:rsidR="00B610BA" w:rsidRPr="00B610BA" w:rsidRDefault="00B610BA" w:rsidP="00B610BA">
      <w:pPr>
        <w:rPr>
          <w:lang w:val="vi-VN"/>
        </w:rPr>
      </w:pPr>
      <w:r w:rsidRPr="00B610BA">
        <w:rPr>
          <w:b/>
          <w:bCs/>
          <w:lang w:val="vi-VN"/>
        </w:rPr>
        <w:t xml:space="preserve">Câu </w:t>
      </w:r>
      <w:r w:rsidRPr="00B610BA">
        <w:rPr>
          <w:b/>
          <w:bCs/>
        </w:rPr>
        <w:t>3</w:t>
      </w:r>
      <w:r w:rsidRPr="00B610BA">
        <w:rPr>
          <w:b/>
          <w:bCs/>
          <w:lang w:val="vi-VN"/>
        </w:rPr>
        <w:t>.</w:t>
      </w:r>
      <w:r w:rsidRPr="00B610BA">
        <w:rPr>
          <w:b/>
          <w:bCs/>
        </w:rPr>
        <w:t xml:space="preserve"> </w:t>
      </w:r>
      <w:r w:rsidRPr="00B610BA">
        <w:rPr>
          <w:i/>
          <w:iCs/>
        </w:rPr>
        <w:t>(0,5 điểm)</w:t>
      </w:r>
      <w:r w:rsidRPr="00B610BA">
        <w:rPr>
          <w:b/>
          <w:bCs/>
          <w:lang w:val="vi-VN"/>
        </w:rPr>
        <w:t xml:space="preserve">  </w:t>
      </w:r>
      <w:r w:rsidRPr="00B610BA">
        <w:rPr>
          <w:lang w:val="vi-VN"/>
        </w:rPr>
        <w:t>Vì sao đám sậy yếu ớt có thể đứng vững trước cơn bão?</w:t>
      </w:r>
      <w:r w:rsidRPr="00B610BA">
        <w:rPr>
          <w:b/>
          <w:bCs/>
          <w:lang w:val="vi-VN"/>
        </w:rPr>
        <w:t xml:space="preserve"> </w:t>
      </w:r>
    </w:p>
    <w:p w14:paraId="2FA6DDA0" w14:textId="77777777" w:rsidR="00B610BA" w:rsidRPr="00B610BA" w:rsidRDefault="00B610BA" w:rsidP="00B610BA">
      <w:pPr>
        <w:rPr>
          <w:lang w:val="vi-VN"/>
        </w:rPr>
      </w:pPr>
      <w:r w:rsidRPr="00B610BA">
        <w:rPr>
          <w:lang w:val="vi-VN"/>
        </w:rPr>
        <w:t>A. Vì rễ của cây sậy cắm sâu vào lòng đất nên rất khó bị bật gốc.</w:t>
      </w:r>
    </w:p>
    <w:p w14:paraId="2F910A62" w14:textId="77777777" w:rsidR="00B610BA" w:rsidRPr="00B610BA" w:rsidRDefault="00B610BA" w:rsidP="00B610BA">
      <w:pPr>
        <w:rPr>
          <w:lang w:val="vi-VN"/>
        </w:rPr>
      </w:pPr>
      <w:r w:rsidRPr="00B610BA">
        <w:rPr>
          <w:lang w:val="vi-VN"/>
        </w:rPr>
        <w:t>B. Vì cây sậy ở dưới thấp nên gió không thổi qua.</w:t>
      </w:r>
    </w:p>
    <w:p w14:paraId="6A482179" w14:textId="77777777" w:rsidR="00B610BA" w:rsidRPr="00B610BA" w:rsidRDefault="00B610BA" w:rsidP="00B610BA">
      <w:pPr>
        <w:rPr>
          <w:lang w:val="vi-VN"/>
        </w:rPr>
      </w:pPr>
      <w:r w:rsidRPr="00B610BA">
        <w:rPr>
          <w:lang w:val="vi-VN"/>
        </w:rPr>
        <w:t>C. Vì cây sậy dựa vào nhau nên không bị đổ.</w:t>
      </w:r>
    </w:p>
    <w:p w14:paraId="6C3910EC" w14:textId="77777777" w:rsidR="00B610BA" w:rsidRPr="00B610BA" w:rsidRDefault="00B610BA" w:rsidP="00B610BA">
      <w:pPr>
        <w:rPr>
          <w:lang w:val="vi-VN"/>
        </w:rPr>
      </w:pPr>
      <w:r w:rsidRPr="00B610BA">
        <w:rPr>
          <w:lang w:val="vi-VN"/>
        </w:rPr>
        <w:t>D. Vì cây sồi đã che cho đám sậy.</w:t>
      </w:r>
    </w:p>
    <w:p w14:paraId="644B1223" w14:textId="77777777" w:rsidR="00B610BA" w:rsidRPr="00B610BA" w:rsidRDefault="00B610BA" w:rsidP="00B610BA">
      <w:pPr>
        <w:rPr>
          <w:lang w:val="vi-VN"/>
        </w:rPr>
      </w:pPr>
      <w:r w:rsidRPr="00B610BA">
        <w:rPr>
          <w:b/>
          <w:bCs/>
          <w:lang w:val="vi-VN"/>
        </w:rPr>
        <w:t xml:space="preserve">Câu </w:t>
      </w:r>
      <w:r w:rsidRPr="00B610BA">
        <w:rPr>
          <w:b/>
          <w:bCs/>
        </w:rPr>
        <w:t>4</w:t>
      </w:r>
      <w:r w:rsidRPr="00B610BA">
        <w:rPr>
          <w:b/>
          <w:bCs/>
          <w:lang w:val="vi-VN"/>
        </w:rPr>
        <w:t>.</w:t>
      </w:r>
      <w:r w:rsidRPr="00B610BA">
        <w:rPr>
          <w:b/>
          <w:bCs/>
        </w:rPr>
        <w:t xml:space="preserve"> </w:t>
      </w:r>
      <w:r w:rsidRPr="00B610BA">
        <w:rPr>
          <w:i/>
          <w:iCs/>
        </w:rPr>
        <w:t>(0,5 điểm)</w:t>
      </w:r>
      <w:r w:rsidRPr="00B610BA">
        <w:rPr>
          <w:b/>
          <w:bCs/>
          <w:lang w:val="vi-VN"/>
        </w:rPr>
        <w:t xml:space="preserve">  </w:t>
      </w:r>
      <w:r w:rsidRPr="00B610BA">
        <w:rPr>
          <w:lang w:val="vi-VN"/>
        </w:rPr>
        <w:t>Qua câu chuyện, em rút ra được bài học gì?</w:t>
      </w:r>
      <w:r w:rsidRPr="00B610BA">
        <w:rPr>
          <w:b/>
          <w:bCs/>
          <w:lang w:val="vi-VN"/>
        </w:rPr>
        <w:t xml:space="preserve"> </w:t>
      </w:r>
    </w:p>
    <w:p w14:paraId="2F03B1D7" w14:textId="77777777" w:rsidR="00B610BA" w:rsidRPr="00B610BA" w:rsidRDefault="00B610BA" w:rsidP="00B610BA">
      <w:pPr>
        <w:rPr>
          <w:lang w:val="vi-VN"/>
        </w:rPr>
      </w:pPr>
      <w:r w:rsidRPr="00B610BA">
        <w:rPr>
          <w:lang w:val="vi-VN"/>
        </w:rPr>
        <w:t>A. Không nên coi thường cây sậy.</w:t>
      </w:r>
      <w:r w:rsidRPr="00B610BA">
        <w:t xml:space="preserve">            </w:t>
      </w:r>
      <w:r w:rsidRPr="00B610BA">
        <w:rPr>
          <w:lang w:val="vi-VN"/>
        </w:rPr>
        <w:t>B. Không nên coi thường cây sồi.</w:t>
      </w:r>
    </w:p>
    <w:p w14:paraId="3BCA58E0" w14:textId="77777777" w:rsidR="00B610BA" w:rsidRPr="00B610BA" w:rsidRDefault="00B610BA" w:rsidP="00B610BA">
      <w:pPr>
        <w:rPr>
          <w:lang w:val="vi-VN"/>
        </w:rPr>
      </w:pPr>
      <w:r w:rsidRPr="00B610BA">
        <w:rPr>
          <w:lang w:val="vi-VN"/>
        </w:rPr>
        <w:t>C. Không nên sống gần bờ sông.</w:t>
      </w:r>
      <w:r w:rsidRPr="00B610BA">
        <w:t xml:space="preserve">              </w:t>
      </w:r>
      <w:r w:rsidRPr="00B610BA">
        <w:rPr>
          <w:lang w:val="vi-VN"/>
        </w:rPr>
        <w:t>D. Không nên coi thường người khác.</w:t>
      </w:r>
    </w:p>
    <w:p w14:paraId="5CC0660F" w14:textId="77777777" w:rsidR="00B610BA" w:rsidRPr="00B610BA" w:rsidRDefault="00B610BA" w:rsidP="00B610BA">
      <w:r w:rsidRPr="00B610BA">
        <w:rPr>
          <w:b/>
          <w:bCs/>
        </w:rPr>
        <w:t>Câu 5.</w:t>
      </w:r>
      <w:r w:rsidRPr="00B610BA">
        <w:t xml:space="preserve"> </w:t>
      </w:r>
      <w:r w:rsidRPr="00B610BA">
        <w:rPr>
          <w:i/>
          <w:iCs/>
        </w:rPr>
        <w:t xml:space="preserve">(1 điểm) </w:t>
      </w:r>
      <w:r w:rsidRPr="00B610BA">
        <w:t>Câu chuyện trên khuyên chúng ta điều gì?</w:t>
      </w:r>
    </w:p>
    <w:p w14:paraId="5C1841BD" w14:textId="77777777" w:rsidR="00B610BA" w:rsidRPr="00B610BA" w:rsidRDefault="00B610BA" w:rsidP="00B610BA">
      <w:r w:rsidRPr="00B610BA">
        <w:t>…………………………………………………………………………………………………………………………………………………………………………………………………………………………………………………………………………………………………………………………………………………………………………………………………………………………………………………………………………………</w:t>
      </w:r>
    </w:p>
    <w:p w14:paraId="299EC5E8" w14:textId="77777777" w:rsidR="00B610BA" w:rsidRPr="00B610BA" w:rsidRDefault="00B610BA" w:rsidP="00B610BA">
      <w:pPr>
        <w:rPr>
          <w:lang w:val="vi-VN"/>
        </w:rPr>
      </w:pPr>
      <w:r w:rsidRPr="00B610BA">
        <w:rPr>
          <w:b/>
          <w:bCs/>
          <w:lang w:val="vi-VN"/>
        </w:rPr>
        <w:t xml:space="preserve">Câu </w:t>
      </w:r>
      <w:r w:rsidRPr="00B610BA">
        <w:rPr>
          <w:b/>
          <w:bCs/>
        </w:rPr>
        <w:t>6</w:t>
      </w:r>
      <w:r w:rsidRPr="00B610BA">
        <w:rPr>
          <w:b/>
          <w:bCs/>
          <w:lang w:val="vi-VN"/>
        </w:rPr>
        <w:t>.</w:t>
      </w:r>
      <w:r w:rsidRPr="00B610BA">
        <w:rPr>
          <w:b/>
          <w:bCs/>
        </w:rPr>
        <w:t xml:space="preserve"> </w:t>
      </w:r>
      <w:r w:rsidRPr="00B610BA">
        <w:rPr>
          <w:i/>
          <w:iCs/>
        </w:rPr>
        <w:t>(1 điểm)</w:t>
      </w:r>
      <w:r w:rsidRPr="00B610BA">
        <w:rPr>
          <w:b/>
          <w:bCs/>
          <w:lang w:val="vi-VN"/>
        </w:rPr>
        <w:t xml:space="preserve"> </w:t>
      </w:r>
      <w:r w:rsidRPr="00B610BA">
        <w:rPr>
          <w:lang w:val="vi-VN"/>
        </w:rPr>
        <w:t xml:space="preserve">Xếp các từ được gạch chân trong đoạn văn sau vào chỗ trống thích hợp: </w:t>
      </w:r>
    </w:p>
    <w:p w14:paraId="4B1B0B61" w14:textId="77777777" w:rsidR="00B610BA" w:rsidRPr="00B610BA" w:rsidRDefault="00B610BA" w:rsidP="00B610BA">
      <w:pPr>
        <w:rPr>
          <w:lang w:val="vi-VN"/>
        </w:rPr>
      </w:pPr>
      <w:ins w:id="0" w:author="Unknown">
        <w:r w:rsidRPr="00B610BA">
          <w:rPr>
            <w:b/>
            <w:bCs/>
            <w:u w:val="single"/>
            <w:lang w:val="vi-VN"/>
          </w:rPr>
          <w:t>Nến</w:t>
        </w:r>
        <w:r w:rsidRPr="00B610BA">
          <w:rPr>
            <w:lang w:val="vi-VN"/>
          </w:rPr>
          <w:t xml:space="preserve"> </w:t>
        </w:r>
        <w:r w:rsidRPr="00B610BA">
          <w:rPr>
            <w:b/>
            <w:bCs/>
            <w:u w:val="single"/>
            <w:lang w:val="vi-VN"/>
          </w:rPr>
          <w:t>thấy</w:t>
        </w:r>
      </w:ins>
      <w:r w:rsidRPr="00B610BA">
        <w:rPr>
          <w:lang w:val="vi-VN"/>
        </w:rPr>
        <w:t> mình càng lúc càng ngắn lại. Đến khi chỉ còn một </w:t>
      </w:r>
      <w:ins w:id="1" w:author="Unknown">
        <w:r w:rsidRPr="00B610BA">
          <w:rPr>
            <w:b/>
            <w:bCs/>
            <w:u w:val="single"/>
            <w:lang w:val="vi-VN"/>
          </w:rPr>
          <w:t>nửa</w:t>
        </w:r>
      </w:ins>
      <w:r w:rsidRPr="00B610BA">
        <w:rPr>
          <w:lang w:val="vi-VN"/>
        </w:rPr>
        <w:t>, nến </w:t>
      </w:r>
      <w:ins w:id="2" w:author="Unknown">
        <w:r w:rsidRPr="00B610BA">
          <w:rPr>
            <w:b/>
            <w:bCs/>
            <w:u w:val="single"/>
            <w:lang w:val="vi-VN"/>
          </w:rPr>
          <w:t>giật mình</w:t>
        </w:r>
      </w:ins>
      <w:r w:rsidRPr="00B610BA">
        <w:rPr>
          <w:lang w:val="vi-VN"/>
        </w:rPr>
        <w:t>: “</w:t>
      </w:r>
      <w:ins w:id="3" w:author="Unknown">
        <w:r w:rsidRPr="00B610BA">
          <w:rPr>
            <w:b/>
            <w:bCs/>
            <w:u w:val="single"/>
            <w:lang w:val="vi-VN"/>
          </w:rPr>
          <w:t>Chết</w:t>
        </w:r>
      </w:ins>
      <w:r w:rsidRPr="00B610BA">
        <w:rPr>
          <w:lang w:val="vi-VN"/>
        </w:rPr>
        <w:t> mất, ta mà cứ </w:t>
      </w:r>
      <w:ins w:id="4" w:author="Unknown">
        <w:r w:rsidRPr="00B610BA">
          <w:rPr>
            <w:b/>
            <w:bCs/>
            <w:u w:val="single"/>
            <w:lang w:val="vi-VN"/>
          </w:rPr>
          <w:t>cháy</w:t>
        </w:r>
      </w:ins>
      <w:r w:rsidRPr="00B610BA">
        <w:rPr>
          <w:lang w:val="vi-VN"/>
        </w:rPr>
        <w:t> mãi thế này thì chẳng bao lâu sẽ </w:t>
      </w:r>
      <w:ins w:id="5" w:author="Unknown">
        <w:r w:rsidRPr="00B610BA">
          <w:rPr>
            <w:b/>
            <w:bCs/>
            <w:u w:val="single"/>
            <w:lang w:val="vi-VN"/>
          </w:rPr>
          <w:t>tàn</w:t>
        </w:r>
      </w:ins>
      <w:r w:rsidRPr="00B610BA">
        <w:rPr>
          <w:lang w:val="vi-VN"/>
        </w:rPr>
        <w:t> mất thôi. Tại sao ta phải thiệt thòi như vậy?</w:t>
      </w:r>
    </w:p>
    <w:p w14:paraId="6790679F" w14:textId="77777777" w:rsidR="00B610BA" w:rsidRPr="00B610BA" w:rsidRDefault="00B610BA" w:rsidP="00B610BA">
      <w:r w:rsidRPr="00B610BA">
        <w:t>Danh từ:…………………………………………………………………………</w:t>
      </w:r>
    </w:p>
    <w:p w14:paraId="29E4215E" w14:textId="77777777" w:rsidR="00B610BA" w:rsidRPr="00B610BA" w:rsidRDefault="00B610BA" w:rsidP="00B610BA">
      <w:r w:rsidRPr="00B610BA">
        <w:t>Động từ:………………………………………………………………………….</w:t>
      </w:r>
    </w:p>
    <w:p w14:paraId="2FE0EE7D" w14:textId="77777777" w:rsidR="00B610BA" w:rsidRPr="00B610BA" w:rsidRDefault="00B610BA" w:rsidP="00B610BA">
      <w:pPr>
        <w:rPr>
          <w:lang w:val="vi-VN"/>
        </w:rPr>
      </w:pPr>
      <w:r w:rsidRPr="00B610BA">
        <w:rPr>
          <w:b/>
          <w:bCs/>
          <w:lang w:val="vi-VN"/>
        </w:rPr>
        <w:t xml:space="preserve">Câu </w:t>
      </w:r>
      <w:r w:rsidRPr="00B610BA">
        <w:rPr>
          <w:b/>
          <w:bCs/>
        </w:rPr>
        <w:t xml:space="preserve">7 </w:t>
      </w:r>
      <w:r w:rsidRPr="00B610BA">
        <w:rPr>
          <w:i/>
          <w:iCs/>
        </w:rPr>
        <w:t>(1 điểm)</w:t>
      </w:r>
      <w:r w:rsidRPr="00B610BA">
        <w:rPr>
          <w:lang w:val="vi-VN"/>
        </w:rPr>
        <w:t>. Đặt câu:</w:t>
      </w:r>
      <w:r w:rsidRPr="00B610BA">
        <w:rPr>
          <w:b/>
          <w:bCs/>
          <w:lang w:val="vi-VN"/>
        </w:rPr>
        <w:t> </w:t>
      </w:r>
    </w:p>
    <w:p w14:paraId="6329F4FE" w14:textId="77777777" w:rsidR="00B610BA" w:rsidRPr="00B610BA" w:rsidRDefault="00B610BA" w:rsidP="00B610BA">
      <w:pPr>
        <w:rPr>
          <w:lang w:val="vi-VN"/>
        </w:rPr>
      </w:pPr>
      <w:r w:rsidRPr="00B610BA">
        <w:rPr>
          <w:lang w:val="vi-VN"/>
        </w:rPr>
        <w:t>a) Đặt câu có chứa danh từ riêng chỉ tên người.</w:t>
      </w:r>
    </w:p>
    <w:p w14:paraId="5BA8AE55" w14:textId="77777777" w:rsidR="00B610BA" w:rsidRPr="00B610BA" w:rsidRDefault="00B610BA" w:rsidP="00B610BA">
      <w:pPr>
        <w:rPr>
          <w:lang w:val="vi-VN"/>
        </w:rPr>
      </w:pPr>
      <w:r w:rsidRPr="00B610BA">
        <w:rPr>
          <w:lang w:val="vi-VN"/>
        </w:rPr>
        <w:t xml:space="preserve">............................................................................................................................................. .............................................................................................................................................b) Đặt câu có chứa </w:t>
      </w:r>
      <w:r w:rsidRPr="00B610BA">
        <w:t>động từ</w:t>
      </w:r>
      <w:r w:rsidRPr="00B610BA">
        <w:rPr>
          <w:lang w:val="vi-VN"/>
        </w:rPr>
        <w:t xml:space="preserve"> chỉ t</w:t>
      </w:r>
      <w:r w:rsidRPr="00B610BA">
        <w:t>rạng thái</w:t>
      </w:r>
      <w:r w:rsidRPr="00B610BA">
        <w:rPr>
          <w:lang w:val="vi-VN"/>
        </w:rPr>
        <w:t>.</w:t>
      </w:r>
    </w:p>
    <w:p w14:paraId="7134C898" w14:textId="77777777" w:rsidR="00B610BA" w:rsidRPr="00B610BA" w:rsidRDefault="00B610BA" w:rsidP="00B610BA">
      <w:pPr>
        <w:rPr>
          <w:lang w:val="vi-VN"/>
        </w:rPr>
      </w:pPr>
      <w:r w:rsidRPr="00B610BA">
        <w:rPr>
          <w:lang w:val="vi-VN"/>
        </w:rPr>
        <w:t>............................................................................................................................................. .............................................................................................................................................</w:t>
      </w:r>
      <w:r w:rsidRPr="00B610BA">
        <w:rPr>
          <w:b/>
          <w:bCs/>
        </w:rPr>
        <w:t>Câu 8.</w:t>
      </w:r>
      <w:r w:rsidRPr="00B610BA">
        <w:t xml:space="preserve"> </w:t>
      </w:r>
      <w:r w:rsidRPr="00B610BA">
        <w:rPr>
          <w:i/>
          <w:iCs/>
        </w:rPr>
        <w:t>(1 điểm)</w:t>
      </w:r>
      <w:r w:rsidRPr="00B610BA">
        <w:t xml:space="preserve"> </w:t>
      </w:r>
      <w:r w:rsidRPr="00B610BA">
        <w:rPr>
          <w:lang w:val="vi-VN"/>
        </w:rPr>
        <w:t>Cho đoạn thơ sau:</w:t>
      </w:r>
    </w:p>
    <w:p w14:paraId="110067A2" w14:textId="77777777" w:rsidR="00B610BA" w:rsidRPr="00B610BA" w:rsidRDefault="00B610BA" w:rsidP="00B610BA">
      <w:pPr>
        <w:rPr>
          <w:lang w:val="vi-VN"/>
        </w:rPr>
      </w:pPr>
      <w:r w:rsidRPr="00B610BA">
        <w:rPr>
          <w:b/>
          <w:bCs/>
          <w:lang w:val="vi-VN"/>
        </w:rPr>
        <w:lastRenderedPageBreak/>
        <w:t>Hàng chuối</w:t>
      </w:r>
      <w:r w:rsidRPr="00B610BA">
        <w:rPr>
          <w:lang w:val="vi-VN"/>
        </w:rPr>
        <w:t> lên xanh mướt</w:t>
      </w:r>
      <w:r w:rsidRPr="00B610BA">
        <w:rPr>
          <w:lang w:val="vi-VN"/>
        </w:rPr>
        <w:br/>
      </w:r>
      <w:r w:rsidRPr="00B610BA">
        <w:rPr>
          <w:b/>
          <w:bCs/>
          <w:lang w:val="vi-VN"/>
        </w:rPr>
        <w:t>Phi lao</w:t>
      </w:r>
      <w:r w:rsidRPr="00B610BA">
        <w:rPr>
          <w:lang w:val="vi-VN"/>
        </w:rPr>
        <w:t> reo trập trùng</w:t>
      </w:r>
      <w:r w:rsidRPr="00B610BA">
        <w:rPr>
          <w:lang w:val="vi-VN"/>
        </w:rPr>
        <w:br/>
        <w:t>Vài </w:t>
      </w:r>
      <w:r w:rsidRPr="00B610BA">
        <w:rPr>
          <w:b/>
          <w:bCs/>
          <w:lang w:val="vi-VN"/>
        </w:rPr>
        <w:t>ngôi nhà</w:t>
      </w:r>
      <w:r w:rsidRPr="00B610BA">
        <w:rPr>
          <w:lang w:val="vi-VN"/>
        </w:rPr>
        <w:t> đỏ ngói</w:t>
      </w:r>
      <w:r w:rsidRPr="00B610BA">
        <w:rPr>
          <w:lang w:val="vi-VN"/>
        </w:rPr>
        <w:br/>
        <w:t>In bóng xuống </w:t>
      </w:r>
      <w:r w:rsidRPr="00B610BA">
        <w:rPr>
          <w:b/>
          <w:bCs/>
          <w:lang w:val="vi-VN"/>
        </w:rPr>
        <w:t>dòng sông</w:t>
      </w:r>
    </w:p>
    <w:p w14:paraId="5794616E" w14:textId="77777777" w:rsidR="00B610BA" w:rsidRPr="00B610BA" w:rsidRDefault="00B610BA" w:rsidP="00B610BA">
      <w:pPr>
        <w:rPr>
          <w:lang w:val="vi-VN"/>
        </w:rPr>
      </w:pPr>
      <w:r w:rsidRPr="00B610BA">
        <w:rPr>
          <w:lang w:val="vi-VN"/>
        </w:rPr>
        <w:tab/>
        <w:t xml:space="preserve">Các từ được in đậm trong đoạn thơ trên thuộc từ loại nào? Em hãy đặt câu với </w:t>
      </w:r>
      <w:r w:rsidRPr="00B610BA">
        <w:rPr>
          <w:b/>
          <w:bCs/>
          <w:lang w:val="vi-VN"/>
        </w:rPr>
        <w:t>một</w:t>
      </w:r>
      <w:r w:rsidRPr="00B610BA">
        <w:rPr>
          <w:lang w:val="vi-VN"/>
        </w:rPr>
        <w:t xml:space="preserve"> trong các từ in đậm trên.</w:t>
      </w:r>
    </w:p>
    <w:p w14:paraId="726A9FE9" w14:textId="77777777" w:rsidR="00B610BA" w:rsidRPr="00B610BA" w:rsidRDefault="00B610BA" w:rsidP="00B610BA">
      <w:r w:rsidRPr="00B610BA">
        <w:t>………………………………………………………………………………………………………………………………………………………………………………………………………………………………………………………………………………………</w:t>
      </w:r>
    </w:p>
    <w:p w14:paraId="7F859D82" w14:textId="77777777" w:rsidR="00B610BA" w:rsidRPr="00B610BA" w:rsidRDefault="00B610BA" w:rsidP="00B610BA">
      <w:r w:rsidRPr="00B610BA">
        <w:rPr>
          <w:b/>
          <w:bCs/>
        </w:rPr>
        <w:t>Câu 9</w:t>
      </w:r>
      <w:r w:rsidRPr="00B610BA">
        <w:t xml:space="preserve"> </w:t>
      </w:r>
      <w:r w:rsidRPr="00B610BA">
        <w:rPr>
          <w:i/>
          <w:iCs/>
        </w:rPr>
        <w:t>(1 điểm):</w:t>
      </w:r>
    </w:p>
    <w:p w14:paraId="43F88BC6" w14:textId="77777777" w:rsidR="00B610BA" w:rsidRPr="00B610BA" w:rsidRDefault="00B610BA" w:rsidP="00B610BA">
      <w:r w:rsidRPr="00B610BA">
        <w:t>a. Tìm 5 danh từ chung mỗi từ đều chứa tiếng “sông”.</w:t>
      </w:r>
    </w:p>
    <w:p w14:paraId="3116F509" w14:textId="77777777" w:rsidR="00B610BA" w:rsidRPr="00B610BA" w:rsidRDefault="00B610BA" w:rsidP="00B610BA">
      <w:r w:rsidRPr="00B610BA">
        <w:t>……………………………………………………………………………………………</w:t>
      </w:r>
    </w:p>
    <w:p w14:paraId="58C32665" w14:textId="77777777" w:rsidR="00B610BA" w:rsidRPr="00B610BA" w:rsidRDefault="00B610BA" w:rsidP="00B610BA">
      <w:r w:rsidRPr="00B610BA">
        <w:t>b. Tìm 5 động từ chỉ hoạt động của con người.</w:t>
      </w:r>
    </w:p>
    <w:p w14:paraId="51A4DF82" w14:textId="77777777" w:rsidR="00B610BA" w:rsidRPr="00B610BA" w:rsidRDefault="00B610BA" w:rsidP="00B610BA">
      <w:r w:rsidRPr="00B610BA">
        <w:t>……………………………………………………………………………………………</w:t>
      </w:r>
    </w:p>
    <w:p w14:paraId="3D1F70DE" w14:textId="77777777" w:rsidR="00B610BA" w:rsidRPr="00B610BA" w:rsidRDefault="00B610BA" w:rsidP="00B610BA">
      <w:pPr>
        <w:rPr>
          <w:b/>
          <w:lang w:val="vi-VN"/>
        </w:rPr>
      </w:pPr>
    </w:p>
    <w:p w14:paraId="7A39CB0A" w14:textId="77777777" w:rsidR="00B610BA" w:rsidRPr="00B610BA" w:rsidRDefault="00B610BA" w:rsidP="00B610BA">
      <w:pPr>
        <w:rPr>
          <w:b/>
          <w:lang w:val="vi-VN"/>
        </w:rPr>
      </w:pPr>
      <w:r w:rsidRPr="00B610BA">
        <w:rPr>
          <w:b/>
          <w:lang w:val="vi-VN"/>
        </w:rPr>
        <w:t>B. KIỂM TRA VIẾT: (10 điểm)</w:t>
      </w:r>
    </w:p>
    <w:p w14:paraId="162F2909" w14:textId="77777777" w:rsidR="00B610BA" w:rsidRPr="00B610BA" w:rsidRDefault="00B610BA" w:rsidP="00B610BA">
      <w:r w:rsidRPr="00B610BA">
        <w:rPr>
          <w:lang w:val="vi-VN"/>
        </w:rPr>
        <w:t xml:space="preserve">Đề bài: Viết bài văn </w:t>
      </w:r>
      <w:r w:rsidRPr="00B610BA">
        <w:t>thuật lại một giờ học đáng nhớ đối với em.</w:t>
      </w:r>
    </w:p>
    <w:p w14:paraId="2BBB5ADB"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BA"/>
    <w:rsid w:val="00033F1F"/>
    <w:rsid w:val="0051039E"/>
    <w:rsid w:val="007E1AFC"/>
    <w:rsid w:val="00B610BA"/>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2D4D"/>
  <w15:chartTrackingRefBased/>
  <w15:docId w15:val="{937B9537-C7DE-4063-9006-15C44878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2025-11-04T09:14:00Z</dcterms:created>
  <dcterms:modified xsi:type="dcterms:W3CDTF">2025-11-04T09:14:00Z</dcterms:modified>
</cp:coreProperties>
</file>