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409"/>
        <w:tblW w:w="10773" w:type="dxa"/>
        <w:tblLook w:val="04A0" w:firstRow="1" w:lastRow="0" w:firstColumn="1" w:lastColumn="0" w:noHBand="0" w:noVBand="1"/>
      </w:tblPr>
      <w:tblGrid>
        <w:gridCol w:w="5680"/>
        <w:gridCol w:w="5093"/>
      </w:tblGrid>
      <w:tr w:rsidR="001F5DCB" w:rsidRPr="00F72514" w14:paraId="570C4F68" w14:textId="77777777" w:rsidTr="001F5DCB">
        <w:tc>
          <w:tcPr>
            <w:tcW w:w="5680" w:type="dxa"/>
          </w:tcPr>
          <w:p w14:paraId="14A4538A" w14:textId="3DBE96DD" w:rsidR="001F5DCB" w:rsidRPr="00676E0C" w:rsidRDefault="001F5DCB" w:rsidP="001F5DCB">
            <w:pPr>
              <w:pStyle w:val="ListParagraph"/>
              <w:ind w:left="0"/>
              <w:rPr>
                <w:sz w:val="28"/>
                <w:szCs w:val="28"/>
                <w:lang w:val="vi-VN"/>
              </w:rPr>
            </w:pPr>
            <w:r w:rsidRPr="00676E0C">
              <w:rPr>
                <w:sz w:val="28"/>
                <w:szCs w:val="28"/>
              </w:rPr>
              <w:t xml:space="preserve">         </w:t>
            </w:r>
            <w:r w:rsidRPr="00676E0C">
              <w:rPr>
                <w:sz w:val="28"/>
                <w:szCs w:val="28"/>
                <w:lang w:val="vi-VN"/>
              </w:rPr>
              <w:t>UBND HUYỆN VĨNH BẢO</w:t>
            </w:r>
          </w:p>
          <w:p w14:paraId="7F259485" w14:textId="504D2C19" w:rsidR="001F5DCB" w:rsidRPr="001F5DCB" w:rsidRDefault="001F5DCB" w:rsidP="001F5DCB">
            <w:pPr>
              <w:pStyle w:val="ListParagraph"/>
              <w:ind w:left="0"/>
              <w:rPr>
                <w:b/>
                <w:sz w:val="26"/>
                <w:szCs w:val="26"/>
              </w:rPr>
            </w:pPr>
            <w:r>
              <w:rPr>
                <w:b/>
                <w:noProof/>
                <w:szCs w:val="26"/>
                <w:lang w:val="vi-VN" w:eastAsia="vi-VN"/>
              </w:rPr>
              <mc:AlternateContent>
                <mc:Choice Requires="wps">
                  <w:drawing>
                    <wp:anchor distT="0" distB="0" distL="114300" distR="114300" simplePos="0" relativeHeight="251659264" behindDoc="0" locked="0" layoutInCell="1" allowOverlap="1" wp14:anchorId="0E4F2FE3" wp14:editId="0EECC88C">
                      <wp:simplePos x="0" y="0"/>
                      <wp:positionH relativeFrom="column">
                        <wp:posOffset>885190</wp:posOffset>
                      </wp:positionH>
                      <wp:positionV relativeFrom="paragraph">
                        <wp:posOffset>193675</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4B5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5.25pt" to="14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M8kqdzdAAAA&#10;CQEAAA8AAAAAAAAAAAAAAAAA8gMAAGRycy9kb3ducmV2LnhtbFBLBQYAAAAABAAEAPMAAAD8BAAA&#10;AAA=&#10;" strokecolor="black [3200]" strokeweight=".5pt">
                      <v:stroke joinstyle="miter"/>
                    </v:line>
                  </w:pict>
                </mc:Fallback>
              </mc:AlternateContent>
            </w:r>
            <w:r>
              <w:rPr>
                <w:b/>
                <w:sz w:val="26"/>
                <w:szCs w:val="26"/>
              </w:rPr>
              <w:t xml:space="preserve">    </w:t>
            </w:r>
            <w:r w:rsidR="00676E0C">
              <w:rPr>
                <w:b/>
                <w:sz w:val="26"/>
                <w:szCs w:val="26"/>
              </w:rPr>
              <w:t xml:space="preserve"> </w:t>
            </w:r>
            <w:r>
              <w:rPr>
                <w:b/>
                <w:sz w:val="26"/>
                <w:szCs w:val="26"/>
              </w:rPr>
              <w:t xml:space="preserve"> TRƯỜNG TIỂU HỌC AN HOÀ</w:t>
            </w:r>
          </w:p>
          <w:p w14:paraId="5FBFA5C8" w14:textId="1E73A4D7" w:rsidR="001F5DCB" w:rsidRPr="00AD7C93" w:rsidRDefault="001F5DCB" w:rsidP="001F5DCB">
            <w:pPr>
              <w:pStyle w:val="ListParagraph"/>
              <w:spacing w:after="0" w:line="240" w:lineRule="auto"/>
              <w:ind w:left="0"/>
              <w:jc w:val="center"/>
              <w:rPr>
                <w:b/>
                <w:szCs w:val="26"/>
                <w:lang w:val="vi-VN"/>
              </w:rPr>
            </w:pPr>
          </w:p>
        </w:tc>
        <w:tc>
          <w:tcPr>
            <w:tcW w:w="5093" w:type="dxa"/>
          </w:tcPr>
          <w:p w14:paraId="5647C00C" w14:textId="77777777" w:rsidR="001F5DCB" w:rsidRPr="00676E0C" w:rsidRDefault="001F5DCB" w:rsidP="001F5DCB">
            <w:pPr>
              <w:pStyle w:val="ListParagraph"/>
              <w:spacing w:after="0" w:line="240" w:lineRule="auto"/>
              <w:ind w:left="0"/>
              <w:jc w:val="center"/>
              <w:rPr>
                <w:b/>
                <w:sz w:val="28"/>
                <w:szCs w:val="28"/>
              </w:rPr>
            </w:pPr>
            <w:r w:rsidRPr="00676E0C">
              <w:rPr>
                <w:b/>
                <w:sz w:val="28"/>
                <w:szCs w:val="28"/>
              </w:rPr>
              <w:t>ĐỀ KIỂM TRA HỌC KỲ I</w:t>
            </w:r>
          </w:p>
          <w:p w14:paraId="199F76C3" w14:textId="21DE2128" w:rsidR="001F5DCB" w:rsidRPr="00676E0C" w:rsidRDefault="00676E0C" w:rsidP="001F5DCB">
            <w:pPr>
              <w:pStyle w:val="ListParagraph"/>
              <w:spacing w:after="0" w:line="240" w:lineRule="auto"/>
              <w:ind w:left="0"/>
              <w:jc w:val="center"/>
              <w:rPr>
                <w:b/>
                <w:sz w:val="28"/>
                <w:szCs w:val="28"/>
              </w:rPr>
            </w:pPr>
            <w:r>
              <w:rPr>
                <w:b/>
                <w:sz w:val="28"/>
                <w:szCs w:val="28"/>
              </w:rPr>
              <w:t>Năm học</w:t>
            </w:r>
            <w:r w:rsidR="001F5DCB" w:rsidRPr="00676E0C">
              <w:rPr>
                <w:b/>
                <w:sz w:val="28"/>
                <w:szCs w:val="28"/>
              </w:rPr>
              <w:t xml:space="preserve"> 2024-2025</w:t>
            </w:r>
          </w:p>
          <w:p w14:paraId="159BC79F" w14:textId="3BA1A16F" w:rsidR="001F5DCB" w:rsidRPr="00676E0C" w:rsidRDefault="001F5DCB" w:rsidP="001F5DCB">
            <w:pPr>
              <w:pStyle w:val="ListParagraph"/>
              <w:spacing w:after="0" w:line="240" w:lineRule="auto"/>
              <w:ind w:left="0"/>
              <w:jc w:val="center"/>
              <w:rPr>
                <w:b/>
                <w:sz w:val="28"/>
                <w:szCs w:val="28"/>
              </w:rPr>
            </w:pPr>
            <w:r w:rsidRPr="00676E0C">
              <w:rPr>
                <w:b/>
                <w:sz w:val="28"/>
                <w:szCs w:val="28"/>
              </w:rPr>
              <w:t>Môn</w:t>
            </w:r>
            <w:r w:rsidR="00676E0C">
              <w:rPr>
                <w:b/>
                <w:sz w:val="28"/>
                <w:szCs w:val="28"/>
              </w:rPr>
              <w:t>:</w:t>
            </w:r>
            <w:r w:rsidRPr="00676E0C">
              <w:rPr>
                <w:b/>
                <w:sz w:val="28"/>
                <w:szCs w:val="28"/>
              </w:rPr>
              <w:t xml:space="preserve"> Tiếng Việt lớp </w:t>
            </w:r>
            <w:r w:rsidRPr="00676E0C">
              <w:rPr>
                <w:b/>
                <w:sz w:val="28"/>
                <w:szCs w:val="28"/>
                <w:lang w:val="vi-VN"/>
              </w:rPr>
              <w:t>4</w:t>
            </w:r>
          </w:p>
          <w:p w14:paraId="1445DBC2" w14:textId="77777777" w:rsidR="001F5DCB" w:rsidRPr="00F72514" w:rsidRDefault="001F5DCB" w:rsidP="001F5DCB">
            <w:pPr>
              <w:pStyle w:val="ListParagraph"/>
              <w:spacing w:after="0" w:line="240" w:lineRule="auto"/>
              <w:ind w:left="0"/>
              <w:jc w:val="center"/>
              <w:rPr>
                <w:i/>
                <w:szCs w:val="26"/>
              </w:rPr>
            </w:pPr>
            <w:r w:rsidRPr="00676E0C">
              <w:rPr>
                <w:i/>
                <w:sz w:val="28"/>
                <w:szCs w:val="28"/>
              </w:rPr>
              <w:t>(Thời gian</w:t>
            </w:r>
            <w:r w:rsidRPr="00676E0C">
              <w:rPr>
                <w:i/>
                <w:sz w:val="28"/>
                <w:szCs w:val="28"/>
                <w:lang w:val="vi-VN"/>
              </w:rPr>
              <w:t>:</w:t>
            </w:r>
            <w:r w:rsidRPr="00676E0C">
              <w:rPr>
                <w:i/>
                <w:sz w:val="28"/>
                <w:szCs w:val="28"/>
              </w:rPr>
              <w:t xml:space="preserve"> 60 phút)</w:t>
            </w:r>
          </w:p>
        </w:tc>
      </w:tr>
    </w:tbl>
    <w:p w14:paraId="6317303F" w14:textId="77777777" w:rsidR="00844D17" w:rsidRDefault="00844D17" w:rsidP="00676E0C">
      <w:pPr>
        <w:spacing w:after="0" w:line="240" w:lineRule="auto"/>
        <w:ind w:right="0"/>
        <w:outlineLvl w:val="3"/>
        <w:rPr>
          <w:b/>
          <w:bCs/>
          <w:szCs w:val="28"/>
        </w:rPr>
      </w:pPr>
    </w:p>
    <w:p w14:paraId="01828DF7" w14:textId="51580F80" w:rsidR="00844D17" w:rsidRDefault="00844D17" w:rsidP="00676E0C">
      <w:pPr>
        <w:spacing w:after="0" w:line="240" w:lineRule="auto"/>
        <w:ind w:right="0"/>
        <w:outlineLvl w:val="3"/>
        <w:rPr>
          <w:b/>
          <w:bCs/>
          <w:szCs w:val="28"/>
        </w:rPr>
      </w:pPr>
      <w:r>
        <w:rPr>
          <w:b/>
          <w:bCs/>
          <w:szCs w:val="28"/>
        </w:rPr>
        <w:t>A. KIỂM TRA ĐỌC:</w:t>
      </w:r>
    </w:p>
    <w:p w14:paraId="476BBE10" w14:textId="125CCB1C" w:rsidR="00844D17" w:rsidRDefault="00844D17" w:rsidP="00676E0C">
      <w:pPr>
        <w:spacing w:after="0" w:line="240" w:lineRule="auto"/>
        <w:ind w:right="0"/>
        <w:outlineLvl w:val="3"/>
        <w:rPr>
          <w:b/>
          <w:bCs/>
          <w:szCs w:val="28"/>
        </w:rPr>
      </w:pPr>
      <w:r>
        <w:rPr>
          <w:b/>
          <w:bCs/>
          <w:szCs w:val="28"/>
        </w:rPr>
        <w:t xml:space="preserve">Phần 1: Đọc thành tiếng: ( 3 điểm). </w:t>
      </w:r>
    </w:p>
    <w:p w14:paraId="0CCE1DD2" w14:textId="77777777" w:rsidR="00844D17" w:rsidRDefault="00844D17" w:rsidP="00844D17">
      <w:pPr>
        <w:spacing w:after="0" w:line="240" w:lineRule="auto"/>
        <w:ind w:right="0"/>
        <w:outlineLvl w:val="3"/>
        <w:rPr>
          <w:b/>
          <w:bCs/>
          <w:szCs w:val="28"/>
        </w:rPr>
      </w:pPr>
      <w:r>
        <w:rPr>
          <w:b/>
          <w:bCs/>
          <w:szCs w:val="28"/>
        </w:rPr>
        <w:t xml:space="preserve">1. Bài đọc: </w:t>
      </w:r>
      <w:r w:rsidRPr="00844D17">
        <w:rPr>
          <w:b/>
          <w:bCs/>
          <w:szCs w:val="28"/>
        </w:rPr>
        <w:t>Vệt phấn trên mặt bàn </w:t>
      </w:r>
    </w:p>
    <w:p w14:paraId="2EEB65D0" w14:textId="6B96A1E7" w:rsidR="00844D17" w:rsidRPr="00844D17" w:rsidRDefault="00844D17" w:rsidP="00844D17">
      <w:pPr>
        <w:spacing w:after="0" w:line="240" w:lineRule="auto"/>
        <w:ind w:right="0" w:firstLine="710"/>
        <w:outlineLvl w:val="3"/>
        <w:rPr>
          <w:b/>
          <w:bCs/>
          <w:szCs w:val="28"/>
        </w:rPr>
      </w:pPr>
      <w:r w:rsidRPr="00844D17">
        <w:rPr>
          <w:szCs w:val="28"/>
        </w:rPr>
        <w:t>Lớp Minh có thêm học sinh mới. Đó là một cô bạn có cái tên rất ngộ: Thi Ca. Cô giáo xếp Thi Ca ngồi ngay cạnh Minh. Minh tò mò ngó mái tóc xù lông nhím của bạn, định bụng sẽ làm quen với “người hàng xóm” mới thật vui vẻ. </w:t>
      </w:r>
    </w:p>
    <w:p w14:paraId="7B0823F2" w14:textId="77777777" w:rsidR="00844D17" w:rsidRPr="00844D17" w:rsidRDefault="00844D17" w:rsidP="00844D17">
      <w:pPr>
        <w:spacing w:after="0" w:line="240" w:lineRule="auto"/>
        <w:ind w:left="0" w:right="0" w:firstLine="720"/>
        <w:outlineLvl w:val="3"/>
        <w:rPr>
          <w:szCs w:val="28"/>
        </w:rPr>
      </w:pPr>
      <w:r w:rsidRPr="00844D17">
        <w:rPr>
          <w:szCs w:val="28"/>
        </w:rPr>
        <w:t>Nhưng cô bạn tóc xù toàn làm Minh bực mình. Trong lúc Minh bặm môi, nắn nót từng dòng chữ trên trang vở thì hai cái cùi chỏ đụng nhau đánh cộp làm chữ nhảy chồm lên, rớt khỏi dòng. Tất cả rắc rối là do Thi Ca viết tay trái. Hai, ba lần, Minh phải kêu lên: </w:t>
      </w:r>
    </w:p>
    <w:p w14:paraId="0201F9D4" w14:textId="77777777" w:rsidR="00844D17" w:rsidRPr="00844D17" w:rsidRDefault="00844D17" w:rsidP="00844D17">
      <w:pPr>
        <w:spacing w:after="0" w:line="240" w:lineRule="auto"/>
        <w:ind w:left="0" w:right="0" w:firstLine="0"/>
        <w:outlineLvl w:val="3"/>
        <w:rPr>
          <w:szCs w:val="28"/>
        </w:rPr>
      </w:pPr>
      <w:r w:rsidRPr="00844D17">
        <w:rPr>
          <w:szCs w:val="28"/>
        </w:rPr>
        <w:t>- Bạn xê ra chút coi! Đụng tay mình rồi nè! </w:t>
      </w:r>
    </w:p>
    <w:p w14:paraId="294A5249" w14:textId="2679DA66" w:rsidR="00844D17" w:rsidRPr="00844D17" w:rsidRDefault="00844D17" w:rsidP="00844D17">
      <w:pPr>
        <w:spacing w:before="120" w:after="0" w:line="264" w:lineRule="auto"/>
        <w:ind w:firstLine="590"/>
        <w:contextualSpacing/>
        <w:rPr>
          <w:szCs w:val="28"/>
          <w:lang w:val="de-DE"/>
        </w:rPr>
      </w:pPr>
      <w:r w:rsidRPr="008343C1">
        <w:rPr>
          <w:color w:val="333333"/>
          <w:szCs w:val="28"/>
          <w:shd w:val="clear" w:color="auto" w:fill="FFFFFF"/>
          <w:lang w:val="de-DE"/>
        </w:rPr>
        <w:t xml:space="preserve">                                                </w:t>
      </w:r>
      <w:r w:rsidRPr="009A1340">
        <w:rPr>
          <w:szCs w:val="26"/>
          <w:lang w:val="de-DE"/>
        </w:rPr>
        <w:t xml:space="preserve">  (Nguồn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sidRPr="009A1340">
        <w:rPr>
          <w:szCs w:val="26"/>
          <w:lang w:val="de-DE"/>
        </w:rPr>
        <w:t>)</w:t>
      </w:r>
    </w:p>
    <w:p w14:paraId="70DE4035" w14:textId="7B9608B7" w:rsidR="00844D17" w:rsidRDefault="00844D17" w:rsidP="00676E0C">
      <w:pPr>
        <w:spacing w:after="0" w:line="240" w:lineRule="auto"/>
        <w:ind w:right="0"/>
        <w:outlineLvl w:val="3"/>
        <w:rPr>
          <w:szCs w:val="28"/>
        </w:rPr>
      </w:pPr>
      <w:r>
        <w:rPr>
          <w:b/>
          <w:bCs/>
          <w:szCs w:val="28"/>
        </w:rPr>
        <w:t xml:space="preserve">Câu hỏi: </w:t>
      </w:r>
      <w:r w:rsidRPr="00844D17">
        <w:rPr>
          <w:szCs w:val="28"/>
        </w:rPr>
        <w:t>Những đặc điểm nào của người bạn khiến Minh chú ý?</w:t>
      </w:r>
    </w:p>
    <w:p w14:paraId="149CCB81" w14:textId="77777777" w:rsidR="00844D17" w:rsidRPr="009A1340" w:rsidRDefault="00844D17" w:rsidP="00087B22">
      <w:pPr>
        <w:tabs>
          <w:tab w:val="left" w:pos="-142"/>
          <w:tab w:val="left" w:pos="284"/>
        </w:tabs>
        <w:spacing w:before="120" w:after="0" w:line="264" w:lineRule="auto"/>
        <w:ind w:left="0" w:right="0" w:firstLine="0"/>
        <w:jc w:val="left"/>
        <w:rPr>
          <w:i/>
          <w:color w:val="FF0000"/>
          <w:szCs w:val="26"/>
          <w:lang w:val="de-DE"/>
        </w:rPr>
      </w:pPr>
      <w:r>
        <w:rPr>
          <w:szCs w:val="28"/>
        </w:rPr>
        <w:t xml:space="preserve">2. </w:t>
      </w:r>
      <w:r w:rsidRPr="009A1340">
        <w:rPr>
          <w:b/>
          <w:szCs w:val="26"/>
          <w:lang w:val="de-DE"/>
        </w:rPr>
        <w:t>Bài</w:t>
      </w:r>
      <w:r w:rsidRPr="009A1340">
        <w:rPr>
          <w:b/>
          <w:szCs w:val="26"/>
          <w:lang w:val="vi-VN"/>
        </w:rPr>
        <w:t xml:space="preserve"> đọc</w:t>
      </w:r>
      <w:r w:rsidRPr="009A1340">
        <w:rPr>
          <w:b/>
          <w:szCs w:val="26"/>
          <w:lang w:val="de-DE"/>
        </w:rPr>
        <w:t xml:space="preserve">: </w:t>
      </w:r>
      <w:r w:rsidRPr="008343C1">
        <w:rPr>
          <w:b/>
          <w:szCs w:val="26"/>
          <w:lang w:val="vi-VN"/>
        </w:rPr>
        <w:t>Văn hay chữ tốt</w:t>
      </w:r>
    </w:p>
    <w:p w14:paraId="5E37D054" w14:textId="626518EA" w:rsidR="00844D17" w:rsidRPr="00A22FBF" w:rsidRDefault="00844D17" w:rsidP="00844D17">
      <w:pPr>
        <w:spacing w:before="120" w:after="0" w:line="264" w:lineRule="auto"/>
        <w:ind w:firstLine="592"/>
        <w:contextualSpacing/>
        <w:jc w:val="left"/>
        <w:rPr>
          <w:szCs w:val="28"/>
          <w:lang w:val="vi-VN"/>
        </w:rPr>
      </w:pPr>
      <w:r w:rsidRPr="00DF250F">
        <w:rPr>
          <w:szCs w:val="28"/>
          <w:shd w:val="clear" w:color="auto" w:fill="FFFFFF"/>
          <w:lang w:val="de-DE"/>
        </w:rPr>
        <w:t>Về nhà, bà kể lại câu chuyện khiến Cao Bá Quát vô cùng ân hận. Ông biết dù văn hay đến đâu mà chữ không ra chữ cũng chẳng ích gì. Từ đó, ông dốc hết sức luyện viết chữ sao cho đẹp.</w:t>
      </w:r>
      <w:r w:rsidRPr="00DF250F">
        <w:rPr>
          <w:rFonts w:ascii="Open Sans" w:hAnsi="Open Sans" w:cs="Open Sans"/>
          <w:sz w:val="27"/>
          <w:szCs w:val="27"/>
          <w:shd w:val="clear" w:color="auto" w:fill="FFFFFF"/>
          <w:lang w:val="de-DE"/>
        </w:rPr>
        <w:t> </w:t>
      </w:r>
      <w:r w:rsidRPr="00A22FBF">
        <w:rPr>
          <w:szCs w:val="28"/>
          <w:shd w:val="clear" w:color="auto" w:fill="FFFFFF"/>
          <w:lang w:val="de-DE"/>
        </w:rPr>
        <w:t xml:space="preserve">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w:t>
      </w:r>
      <w:r w:rsidRPr="00A22FBF">
        <w:rPr>
          <w:szCs w:val="28"/>
          <w:lang w:val="de-DE"/>
        </w:rPr>
        <w:br/>
      </w:r>
      <w:r>
        <w:rPr>
          <w:szCs w:val="28"/>
          <w:shd w:val="clear" w:color="auto" w:fill="FFFFFF"/>
          <w:lang w:val="de-DE"/>
        </w:rPr>
        <w:t xml:space="preserve">        </w:t>
      </w:r>
      <w:r w:rsidRPr="00A22FBF">
        <w:rPr>
          <w:szCs w:val="28"/>
          <w:shd w:val="clear" w:color="auto" w:fill="FFFFFF"/>
          <w:lang w:val="de-DE"/>
        </w:rPr>
        <w:t>Kiên trì luyện tập suốt mấy năm, chữ ông mỗi ngày mỗi đẹp. Ông nổi danh khắp nước là người văn hay chữ tốt.</w:t>
      </w:r>
    </w:p>
    <w:p w14:paraId="1E4016C3" w14:textId="77777777" w:rsidR="00844D17" w:rsidRPr="008343C1" w:rsidRDefault="00844D17" w:rsidP="00844D17">
      <w:pPr>
        <w:spacing w:before="120" w:after="0" w:line="264" w:lineRule="auto"/>
        <w:ind w:firstLine="590"/>
        <w:contextualSpacing/>
        <w:jc w:val="left"/>
        <w:rPr>
          <w:color w:val="333333"/>
          <w:szCs w:val="28"/>
          <w:shd w:val="clear" w:color="auto" w:fill="FFFFFF"/>
          <w:lang w:val="de-DE"/>
        </w:rPr>
      </w:pPr>
      <w:r w:rsidRPr="008343C1">
        <w:rPr>
          <w:szCs w:val="26"/>
          <w:lang w:val="de-DE"/>
        </w:rPr>
        <w:t xml:space="preserve">                                                                   </w:t>
      </w:r>
      <w:r w:rsidRPr="008343C1">
        <w:rPr>
          <w:i/>
          <w:color w:val="333333"/>
          <w:szCs w:val="28"/>
          <w:shd w:val="clear" w:color="auto" w:fill="FFFFFF"/>
          <w:lang w:val="de-DE"/>
        </w:rPr>
        <w:t xml:space="preserve">Theo </w:t>
      </w:r>
      <w:r w:rsidRPr="008343C1">
        <w:rPr>
          <w:color w:val="333333"/>
          <w:szCs w:val="28"/>
          <w:shd w:val="clear" w:color="auto" w:fill="FFFFFF"/>
          <w:lang w:val="de-DE"/>
        </w:rPr>
        <w:t>Truyện đọc 1 (1995)</w:t>
      </w:r>
    </w:p>
    <w:p w14:paraId="1BB5EE11" w14:textId="372679AA" w:rsidR="00844D17" w:rsidRPr="008343C1" w:rsidRDefault="00844D17" w:rsidP="00844D17">
      <w:pPr>
        <w:spacing w:before="120" w:after="0" w:line="264" w:lineRule="auto"/>
        <w:ind w:firstLine="590"/>
        <w:contextualSpacing/>
        <w:rPr>
          <w:szCs w:val="28"/>
          <w:lang w:val="de-DE"/>
        </w:rPr>
      </w:pPr>
      <w:r w:rsidRPr="008343C1">
        <w:rPr>
          <w:color w:val="333333"/>
          <w:szCs w:val="28"/>
          <w:shd w:val="clear" w:color="auto" w:fill="FFFFFF"/>
          <w:lang w:val="de-DE"/>
        </w:rPr>
        <w:t xml:space="preserve">                                                </w:t>
      </w:r>
      <w:r w:rsidRPr="009A1340">
        <w:rPr>
          <w:szCs w:val="26"/>
          <w:lang w:val="de-DE"/>
        </w:rPr>
        <w:t xml:space="preserve">  (Nguồn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Pr>
          <w:szCs w:val="26"/>
          <w:lang w:val="de-DE"/>
        </w:rPr>
        <w:t>)</w:t>
      </w:r>
    </w:p>
    <w:p w14:paraId="2D7AB0A2" w14:textId="77777777" w:rsidR="00844D17" w:rsidRPr="00A13F4B" w:rsidRDefault="00844D17" w:rsidP="00844D17">
      <w:pPr>
        <w:spacing w:before="120" w:after="0" w:line="264" w:lineRule="auto"/>
        <w:contextualSpacing/>
        <w:rPr>
          <w:szCs w:val="28"/>
          <w:lang w:val="vi-VN"/>
        </w:rPr>
      </w:pPr>
      <w:r w:rsidRPr="009A1340">
        <w:rPr>
          <w:b/>
          <w:bCs/>
          <w:szCs w:val="26"/>
          <w:lang w:val="de-DE"/>
        </w:rPr>
        <w:t xml:space="preserve">Câu hỏi: </w:t>
      </w:r>
      <w:r w:rsidRPr="00A13F4B">
        <w:rPr>
          <w:bCs/>
          <w:szCs w:val="26"/>
          <w:lang w:val="de-DE"/>
        </w:rPr>
        <w:t>Nhờ đâu mà Cao Bá Quát</w:t>
      </w:r>
      <w:r>
        <w:rPr>
          <w:b/>
          <w:bCs/>
          <w:szCs w:val="26"/>
          <w:lang w:val="de-DE"/>
        </w:rPr>
        <w:t xml:space="preserve"> </w:t>
      </w:r>
      <w:r w:rsidRPr="008343C1">
        <w:rPr>
          <w:color w:val="333333"/>
          <w:szCs w:val="28"/>
          <w:shd w:val="clear" w:color="auto" w:fill="FFFFFF"/>
          <w:lang w:val="de-DE"/>
        </w:rPr>
        <w:t>nổi danh khắp nước là người văn hay chữ tốt?</w:t>
      </w:r>
    </w:p>
    <w:p w14:paraId="05735537" w14:textId="77777777" w:rsidR="00853641" w:rsidRPr="00087B22" w:rsidRDefault="00853641" w:rsidP="00853641">
      <w:pPr>
        <w:spacing w:after="0" w:line="240" w:lineRule="auto"/>
        <w:ind w:right="0"/>
        <w:outlineLvl w:val="3"/>
        <w:rPr>
          <w:b/>
          <w:bCs/>
          <w:szCs w:val="28"/>
        </w:rPr>
      </w:pPr>
      <w:r w:rsidRPr="00087B22">
        <w:rPr>
          <w:b/>
          <w:bCs/>
          <w:szCs w:val="28"/>
        </w:rPr>
        <w:t xml:space="preserve">3. Bài đọc: </w:t>
      </w:r>
    </w:p>
    <w:p w14:paraId="57E2F303" w14:textId="09A346CF" w:rsidR="00853641" w:rsidRPr="00853641" w:rsidRDefault="00853641" w:rsidP="00853641">
      <w:pPr>
        <w:spacing w:after="0" w:line="240" w:lineRule="auto"/>
        <w:ind w:right="0"/>
        <w:outlineLvl w:val="3"/>
        <w:rPr>
          <w:szCs w:val="28"/>
        </w:rPr>
      </w:pPr>
      <w:r>
        <w:rPr>
          <w:szCs w:val="28"/>
        </w:rPr>
        <w:t xml:space="preserve">               </w:t>
      </w:r>
      <w:r w:rsidRPr="00853641">
        <w:rPr>
          <w:b/>
          <w:bCs/>
          <w:szCs w:val="28"/>
        </w:rPr>
        <w:t>Nếu chúng mình có phép lạ</w:t>
      </w:r>
    </w:p>
    <w:p w14:paraId="3891A0F8" w14:textId="7A8E0026"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45D90CA1" w14:textId="34A8A4BF" w:rsidR="00853641" w:rsidRPr="00853641" w:rsidRDefault="00853641" w:rsidP="00853641">
      <w:pPr>
        <w:spacing w:after="0" w:line="240" w:lineRule="auto"/>
        <w:ind w:left="1134" w:right="0"/>
        <w:outlineLvl w:val="3"/>
        <w:rPr>
          <w:szCs w:val="28"/>
        </w:rPr>
      </w:pPr>
      <w:r w:rsidRPr="00853641">
        <w:rPr>
          <w:szCs w:val="28"/>
        </w:rPr>
        <w:t>Bắt hạt giống nảy mầm nhanh</w:t>
      </w:r>
    </w:p>
    <w:p w14:paraId="7275B470" w14:textId="44C4FF70" w:rsidR="00853641" w:rsidRPr="00853641" w:rsidRDefault="00853641" w:rsidP="00853641">
      <w:pPr>
        <w:spacing w:after="0" w:line="240" w:lineRule="auto"/>
        <w:ind w:left="1134" w:right="0"/>
        <w:outlineLvl w:val="3"/>
        <w:rPr>
          <w:ins w:id="0" w:author="Unknown"/>
          <w:szCs w:val="28"/>
        </w:rPr>
      </w:pPr>
      <w:r w:rsidRPr="00853641">
        <w:rPr>
          <w:szCs w:val="28"/>
        </w:rPr>
        <w:t>Chớp mắt thành cây đầy qu</w:t>
      </w:r>
      <w:r>
        <w:rPr>
          <w:szCs w:val="28"/>
        </w:rPr>
        <w:t>ả</w:t>
      </w:r>
    </w:p>
    <w:p w14:paraId="28981E21" w14:textId="5488538A" w:rsidR="00853641" w:rsidRPr="00853641" w:rsidRDefault="00853641" w:rsidP="00853641">
      <w:pPr>
        <w:spacing w:after="0" w:line="240" w:lineRule="auto"/>
        <w:ind w:left="1134" w:right="0"/>
        <w:outlineLvl w:val="3"/>
        <w:rPr>
          <w:szCs w:val="28"/>
        </w:rPr>
      </w:pPr>
      <w:r w:rsidRPr="00853641">
        <w:rPr>
          <w:szCs w:val="28"/>
        </w:rPr>
        <w:t>Tha hồ hái chén ngọt lành.</w:t>
      </w:r>
    </w:p>
    <w:p w14:paraId="01033EF5" w14:textId="0CF9A589" w:rsidR="00853641" w:rsidRDefault="00853641" w:rsidP="00853641">
      <w:pPr>
        <w:spacing w:after="0" w:line="240" w:lineRule="auto"/>
        <w:ind w:left="1134" w:right="0"/>
        <w:outlineLvl w:val="3"/>
        <w:rPr>
          <w:szCs w:val="28"/>
        </w:rPr>
      </w:pPr>
    </w:p>
    <w:p w14:paraId="6EC8B220" w14:textId="6050286C"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2466632C" w14:textId="7E2BA527" w:rsidR="00853641" w:rsidRPr="00853641" w:rsidRDefault="00853641" w:rsidP="00853641">
      <w:pPr>
        <w:spacing w:after="0" w:line="240" w:lineRule="auto"/>
        <w:ind w:left="1134" w:right="0"/>
        <w:outlineLvl w:val="3"/>
        <w:rPr>
          <w:szCs w:val="28"/>
        </w:rPr>
      </w:pPr>
      <w:r w:rsidRPr="00853641">
        <w:rPr>
          <w:szCs w:val="28"/>
        </w:rPr>
        <w:t>Ngủ dậy thành người lớn ngay</w:t>
      </w:r>
    </w:p>
    <w:p w14:paraId="06F7580B" w14:textId="6B6BB4EA" w:rsidR="00853641" w:rsidRPr="00853641" w:rsidRDefault="00853641" w:rsidP="00853641">
      <w:pPr>
        <w:spacing w:after="0" w:line="240" w:lineRule="auto"/>
        <w:ind w:left="1134" w:right="0"/>
        <w:outlineLvl w:val="3"/>
        <w:rPr>
          <w:szCs w:val="28"/>
        </w:rPr>
      </w:pPr>
      <w:r w:rsidRPr="00853641">
        <w:rPr>
          <w:szCs w:val="28"/>
        </w:rPr>
        <w:t>Đứa thì lặn xuống đáy biển</w:t>
      </w:r>
    </w:p>
    <w:p w14:paraId="59F9554B" w14:textId="1E0856A4" w:rsidR="00853641" w:rsidRPr="00853641" w:rsidRDefault="00853641" w:rsidP="00853641">
      <w:pPr>
        <w:spacing w:after="0" w:line="240" w:lineRule="auto"/>
        <w:ind w:left="1134" w:right="0"/>
        <w:outlineLvl w:val="3"/>
        <w:rPr>
          <w:szCs w:val="28"/>
        </w:rPr>
      </w:pPr>
      <w:r w:rsidRPr="00853641">
        <w:rPr>
          <w:szCs w:val="28"/>
        </w:rPr>
        <w:t>Đứa thì ngồi lái máy bay.</w:t>
      </w:r>
    </w:p>
    <w:p w14:paraId="4CF66F7E" w14:textId="77777777" w:rsidR="00853641" w:rsidRDefault="00853641" w:rsidP="00853641">
      <w:pPr>
        <w:spacing w:after="0" w:line="240" w:lineRule="auto"/>
        <w:ind w:left="1134" w:right="0"/>
        <w:outlineLvl w:val="3"/>
        <w:rPr>
          <w:szCs w:val="28"/>
        </w:rPr>
      </w:pPr>
    </w:p>
    <w:p w14:paraId="4D49FA08" w14:textId="57E024F3"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2A09F24E" w14:textId="6A158EC0" w:rsidR="00853641" w:rsidRPr="00853641" w:rsidRDefault="00853641" w:rsidP="00853641">
      <w:pPr>
        <w:spacing w:after="0" w:line="240" w:lineRule="auto"/>
        <w:ind w:left="1134" w:right="0"/>
        <w:outlineLvl w:val="3"/>
        <w:rPr>
          <w:szCs w:val="28"/>
        </w:rPr>
      </w:pPr>
      <w:r w:rsidRPr="00853641">
        <w:rPr>
          <w:szCs w:val="28"/>
        </w:rPr>
        <w:t>Hải triệu vì sao xuống cùng</w:t>
      </w:r>
    </w:p>
    <w:p w14:paraId="5AA1554E" w14:textId="58124CD1" w:rsidR="00853641" w:rsidRPr="00853641" w:rsidRDefault="00853641" w:rsidP="00853641">
      <w:pPr>
        <w:spacing w:after="0" w:line="240" w:lineRule="auto"/>
        <w:ind w:left="1134" w:right="0"/>
        <w:outlineLvl w:val="3"/>
        <w:rPr>
          <w:szCs w:val="28"/>
        </w:rPr>
      </w:pPr>
      <w:r w:rsidRPr="00853641">
        <w:rPr>
          <w:szCs w:val="28"/>
        </w:rPr>
        <w:lastRenderedPageBreak/>
        <w:t>Đúc thành ông Mặt Trời mới</w:t>
      </w:r>
    </w:p>
    <w:p w14:paraId="7A52694C" w14:textId="5119CB70" w:rsidR="00853641" w:rsidRPr="00853641" w:rsidRDefault="00853641" w:rsidP="00853641">
      <w:pPr>
        <w:spacing w:after="0" w:line="240" w:lineRule="auto"/>
        <w:ind w:left="1134" w:right="0"/>
        <w:outlineLvl w:val="3"/>
        <w:rPr>
          <w:szCs w:val="28"/>
        </w:rPr>
      </w:pPr>
      <w:r w:rsidRPr="00853641">
        <w:rPr>
          <w:szCs w:val="28"/>
        </w:rPr>
        <w:t>Mãi mãi không còn mùa đông.</w:t>
      </w:r>
    </w:p>
    <w:p w14:paraId="5C80F050" w14:textId="77777777" w:rsidR="00853641" w:rsidRDefault="00853641" w:rsidP="00853641">
      <w:pPr>
        <w:spacing w:after="0" w:line="240" w:lineRule="auto"/>
        <w:ind w:left="1134" w:right="0"/>
        <w:outlineLvl w:val="3"/>
        <w:rPr>
          <w:szCs w:val="28"/>
        </w:rPr>
      </w:pPr>
    </w:p>
    <w:p w14:paraId="469E9241" w14:textId="25202039"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4C5D9504" w14:textId="06445E69" w:rsidR="00853641" w:rsidRPr="00853641" w:rsidRDefault="00853641" w:rsidP="00853641">
      <w:pPr>
        <w:spacing w:after="0" w:line="240" w:lineRule="auto"/>
        <w:ind w:left="1134" w:right="0"/>
        <w:outlineLvl w:val="3"/>
        <w:rPr>
          <w:szCs w:val="28"/>
        </w:rPr>
      </w:pPr>
      <w:r w:rsidRPr="00853641">
        <w:rPr>
          <w:szCs w:val="28"/>
        </w:rPr>
        <w:t>Hoa trái bom thành trái ngon</w:t>
      </w:r>
    </w:p>
    <w:p w14:paraId="3D2A8648" w14:textId="07E69C5E" w:rsidR="00853641" w:rsidRPr="00853641" w:rsidRDefault="00853641" w:rsidP="00853641">
      <w:pPr>
        <w:spacing w:after="0" w:line="240" w:lineRule="auto"/>
        <w:ind w:left="1134" w:right="0"/>
        <w:outlineLvl w:val="3"/>
        <w:rPr>
          <w:szCs w:val="28"/>
        </w:rPr>
      </w:pPr>
      <w:r w:rsidRPr="00853641">
        <w:rPr>
          <w:szCs w:val="28"/>
        </w:rPr>
        <w:t>Trong ruột không còn thuốc nổ</w:t>
      </w:r>
    </w:p>
    <w:p w14:paraId="236E4B1B" w14:textId="35097ACC" w:rsidR="00853641" w:rsidRPr="00853641" w:rsidRDefault="00853641" w:rsidP="00853641">
      <w:pPr>
        <w:spacing w:after="0" w:line="240" w:lineRule="auto"/>
        <w:ind w:left="1134" w:right="0"/>
        <w:outlineLvl w:val="3"/>
        <w:rPr>
          <w:szCs w:val="28"/>
        </w:rPr>
      </w:pPr>
      <w:r w:rsidRPr="00853641">
        <w:rPr>
          <w:szCs w:val="28"/>
        </w:rPr>
        <w:t>Chỉ toàn kẹo với bi tròn.</w:t>
      </w:r>
    </w:p>
    <w:p w14:paraId="09ACCC52" w14:textId="77777777" w:rsidR="00853641" w:rsidRDefault="00853641" w:rsidP="00853641">
      <w:pPr>
        <w:spacing w:after="0" w:line="240" w:lineRule="auto"/>
        <w:ind w:left="1134" w:right="0"/>
        <w:outlineLvl w:val="3"/>
        <w:rPr>
          <w:szCs w:val="28"/>
        </w:rPr>
      </w:pPr>
    </w:p>
    <w:p w14:paraId="59440135" w14:textId="59902373"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20EF2326" w14:textId="117391F5" w:rsidR="00853641" w:rsidRPr="00853641" w:rsidRDefault="00853641" w:rsidP="00853641">
      <w:pPr>
        <w:spacing w:after="0" w:line="240" w:lineRule="auto"/>
        <w:ind w:left="1134" w:right="0"/>
        <w:outlineLvl w:val="3"/>
        <w:rPr>
          <w:szCs w:val="28"/>
        </w:rPr>
      </w:pPr>
      <w:r w:rsidRPr="00853641">
        <w:rPr>
          <w:szCs w:val="28"/>
        </w:rPr>
        <w:t>Nếu chúng mình có phép lạ!</w:t>
      </w:r>
    </w:p>
    <w:p w14:paraId="11243AEE" w14:textId="433998EE" w:rsidR="00853641" w:rsidRPr="00853641" w:rsidRDefault="00853641" w:rsidP="00853641">
      <w:pPr>
        <w:spacing w:after="0" w:line="240" w:lineRule="auto"/>
        <w:ind w:left="1134" w:right="0"/>
        <w:outlineLvl w:val="3"/>
        <w:rPr>
          <w:szCs w:val="28"/>
        </w:rPr>
      </w:pPr>
      <w:r>
        <w:rPr>
          <w:szCs w:val="28"/>
        </w:rPr>
        <w:t xml:space="preserve">                                 </w:t>
      </w:r>
      <w:r w:rsidRPr="00853641">
        <w:rPr>
          <w:szCs w:val="28"/>
        </w:rPr>
        <w:t>ĐỊNH HẢI</w:t>
      </w:r>
    </w:p>
    <w:p w14:paraId="647E8A9E" w14:textId="6B08A02E" w:rsidR="00853641" w:rsidRPr="008343C1" w:rsidRDefault="00853641" w:rsidP="00853641">
      <w:pPr>
        <w:spacing w:before="120" w:after="0" w:line="264" w:lineRule="auto"/>
        <w:ind w:firstLine="590"/>
        <w:contextualSpacing/>
        <w:rPr>
          <w:szCs w:val="28"/>
          <w:lang w:val="de-DE"/>
        </w:rPr>
      </w:pPr>
      <w:r w:rsidRPr="008343C1">
        <w:rPr>
          <w:color w:val="333333"/>
          <w:szCs w:val="28"/>
          <w:shd w:val="clear" w:color="auto" w:fill="FFFFFF"/>
          <w:lang w:val="de-DE"/>
        </w:rPr>
        <w:t xml:space="preserve">                                  </w:t>
      </w:r>
      <w:r w:rsidRPr="009A1340">
        <w:rPr>
          <w:szCs w:val="26"/>
          <w:lang w:val="de-DE"/>
        </w:rPr>
        <w:t xml:space="preserve">  (Nguồn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Pr>
          <w:szCs w:val="26"/>
          <w:lang w:val="de-DE"/>
        </w:rPr>
        <w:t>)</w:t>
      </w:r>
    </w:p>
    <w:p w14:paraId="3EBAA213" w14:textId="35F572EF" w:rsidR="00844D17" w:rsidRPr="00844D17" w:rsidRDefault="00844D17" w:rsidP="00853641">
      <w:pPr>
        <w:spacing w:after="0" w:line="240" w:lineRule="auto"/>
        <w:ind w:left="1134" w:right="0"/>
        <w:outlineLvl w:val="3"/>
        <w:rPr>
          <w:szCs w:val="28"/>
        </w:rPr>
      </w:pPr>
    </w:p>
    <w:p w14:paraId="6858D6E2" w14:textId="6627DDDC" w:rsidR="00483F58" w:rsidRDefault="00483F58" w:rsidP="00483F58">
      <w:pPr>
        <w:spacing w:after="0" w:line="240" w:lineRule="auto"/>
        <w:ind w:left="0" w:right="0" w:firstLine="0"/>
        <w:outlineLvl w:val="3"/>
        <w:rPr>
          <w:szCs w:val="28"/>
        </w:rPr>
      </w:pPr>
      <w:r>
        <w:rPr>
          <w:b/>
          <w:bCs/>
          <w:szCs w:val="28"/>
        </w:rPr>
        <w:t xml:space="preserve">Câu hỏi: </w:t>
      </w:r>
      <w:r w:rsidRPr="00483F58">
        <w:rPr>
          <w:szCs w:val="28"/>
        </w:rPr>
        <w:t>Em thích nhất ước mơ nào trong bài thơ? Vì sao?</w:t>
      </w:r>
    </w:p>
    <w:p w14:paraId="65E82CDC" w14:textId="6550FADA" w:rsidR="00483F58" w:rsidRPr="00483F58" w:rsidRDefault="00483F58" w:rsidP="00483F58">
      <w:pPr>
        <w:spacing w:after="0" w:line="240" w:lineRule="auto"/>
        <w:ind w:left="0" w:right="0" w:firstLine="0"/>
        <w:outlineLvl w:val="3"/>
        <w:rPr>
          <w:szCs w:val="28"/>
        </w:rPr>
      </w:pPr>
      <w:r w:rsidRPr="00483F58">
        <w:rPr>
          <w:b/>
          <w:bCs/>
          <w:szCs w:val="28"/>
        </w:rPr>
        <w:t>4. Bài đọc:</w:t>
      </w:r>
      <w:r>
        <w:rPr>
          <w:szCs w:val="28"/>
        </w:rPr>
        <w:t xml:space="preserve">                     </w:t>
      </w:r>
      <w:r w:rsidRPr="00771777">
        <w:rPr>
          <w:b/>
          <w:bCs/>
          <w:szCs w:val="28"/>
        </w:rPr>
        <w:t>Cánh diều tuổi thơ</w:t>
      </w:r>
    </w:p>
    <w:p w14:paraId="09C36AAF" w14:textId="1211F411" w:rsidR="00483F58" w:rsidRPr="00483F58" w:rsidRDefault="00483F58" w:rsidP="00483F58">
      <w:pPr>
        <w:spacing w:after="0" w:line="240" w:lineRule="auto"/>
        <w:ind w:left="0" w:right="0" w:firstLine="720"/>
        <w:outlineLvl w:val="3"/>
        <w:rPr>
          <w:szCs w:val="28"/>
        </w:rPr>
      </w:pPr>
      <w:r w:rsidRPr="00483F58">
        <w:rPr>
          <w:szCs w:val="28"/>
        </w:rPr>
        <w:t>Tuổi thơ của tôi được nâng lên từ những cánh diều.</w:t>
      </w:r>
    </w:p>
    <w:p w14:paraId="4727BF57" w14:textId="53AE896C" w:rsidR="00483F58" w:rsidRPr="00483F58" w:rsidRDefault="00483F58" w:rsidP="00483F58">
      <w:pPr>
        <w:spacing w:after="0" w:line="240" w:lineRule="auto"/>
        <w:ind w:left="0" w:right="0" w:firstLine="720"/>
        <w:outlineLvl w:val="3"/>
        <w:rPr>
          <w:szCs w:val="28"/>
        </w:rPr>
      </w:pPr>
      <w:r w:rsidRPr="00483F58">
        <w:rPr>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14:paraId="027AD493" w14:textId="3D4EC615" w:rsidR="00483F58" w:rsidRPr="00483F58" w:rsidRDefault="00483F58" w:rsidP="00483F58">
      <w:pPr>
        <w:spacing w:after="0" w:line="240" w:lineRule="auto"/>
        <w:ind w:left="0" w:right="0" w:firstLine="0"/>
        <w:outlineLvl w:val="3"/>
        <w:rPr>
          <w:szCs w:val="28"/>
        </w:rPr>
      </w:pPr>
      <w:r>
        <w:rPr>
          <w:szCs w:val="28"/>
        </w:rPr>
        <w:t xml:space="preserve">         </w:t>
      </w:r>
      <w:r w:rsidRPr="00483F58">
        <w:rPr>
          <w:szCs w:val="28"/>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hy vọng khi tha thiết cầu xin: "Bay đi diều ơi! Bay đi!" Cánh diều tuổi ngọc ngà bay đi, mang theo nỗi khát khao của tôi.</w:t>
      </w:r>
    </w:p>
    <w:p w14:paraId="5410CBB9" w14:textId="1B26514A" w:rsidR="00483F58" w:rsidRDefault="00483F58" w:rsidP="00483F58">
      <w:pPr>
        <w:spacing w:before="120" w:after="0" w:line="264" w:lineRule="auto"/>
        <w:ind w:firstLine="590"/>
        <w:contextualSpacing/>
        <w:rPr>
          <w:szCs w:val="26"/>
          <w:lang w:val="de-DE"/>
        </w:rPr>
      </w:pPr>
      <w:r>
        <w:rPr>
          <w:szCs w:val="28"/>
        </w:rPr>
        <w:t xml:space="preserve">           </w:t>
      </w:r>
      <w:r w:rsidRPr="008343C1">
        <w:rPr>
          <w:color w:val="333333"/>
          <w:szCs w:val="28"/>
          <w:shd w:val="clear" w:color="auto" w:fill="FFFFFF"/>
          <w:lang w:val="de-DE"/>
        </w:rPr>
        <w:t xml:space="preserve">          </w:t>
      </w:r>
      <w:r>
        <w:rPr>
          <w:color w:val="333333"/>
          <w:szCs w:val="28"/>
          <w:shd w:val="clear" w:color="auto" w:fill="FFFFFF"/>
          <w:lang w:val="de-DE"/>
        </w:rPr>
        <w:t xml:space="preserve">                                       </w:t>
      </w:r>
      <w:r w:rsidRPr="008343C1">
        <w:rPr>
          <w:color w:val="333333"/>
          <w:szCs w:val="28"/>
          <w:shd w:val="clear" w:color="auto" w:fill="FFFFFF"/>
          <w:lang w:val="de-DE"/>
        </w:rPr>
        <w:t xml:space="preserve">       </w:t>
      </w:r>
      <w:r w:rsidRPr="00483F58">
        <w:rPr>
          <w:szCs w:val="28"/>
        </w:rPr>
        <w:t>Theo TẠ DUY ANH</w:t>
      </w:r>
      <w:r w:rsidRPr="008343C1">
        <w:rPr>
          <w:color w:val="333333"/>
          <w:szCs w:val="28"/>
          <w:shd w:val="clear" w:color="auto" w:fill="FFFFFF"/>
          <w:lang w:val="de-DE"/>
        </w:rPr>
        <w:t xml:space="preserve">                 </w:t>
      </w:r>
      <w:r w:rsidRPr="009A1340">
        <w:rPr>
          <w:szCs w:val="26"/>
          <w:lang w:val="de-DE"/>
        </w:rPr>
        <w:t xml:space="preserve"> </w:t>
      </w:r>
    </w:p>
    <w:p w14:paraId="3EAD1D3E" w14:textId="396A07DC" w:rsidR="00483F58" w:rsidRPr="008343C1" w:rsidRDefault="00483F58" w:rsidP="00483F58">
      <w:pPr>
        <w:spacing w:before="120" w:after="0" w:line="264" w:lineRule="auto"/>
        <w:ind w:firstLine="590"/>
        <w:contextualSpacing/>
        <w:rPr>
          <w:szCs w:val="28"/>
          <w:lang w:val="de-DE"/>
        </w:rPr>
      </w:pPr>
      <w:r w:rsidRPr="009A1340">
        <w:rPr>
          <w:szCs w:val="26"/>
          <w:lang w:val="de-DE"/>
        </w:rPr>
        <w:t xml:space="preserve"> </w:t>
      </w:r>
      <w:r>
        <w:rPr>
          <w:szCs w:val="26"/>
          <w:lang w:val="de-DE"/>
        </w:rPr>
        <w:t xml:space="preserve">                                           </w:t>
      </w:r>
      <w:r w:rsidRPr="009A1340">
        <w:rPr>
          <w:szCs w:val="26"/>
          <w:lang w:val="de-DE"/>
        </w:rPr>
        <w:t xml:space="preserve">(Nguồn </w:t>
      </w:r>
      <w:r w:rsidRPr="009A1340">
        <w:rPr>
          <w:i/>
          <w:iCs/>
          <w:szCs w:val="26"/>
          <w:lang w:val="de-DE"/>
        </w:rPr>
        <w:t>Sách Cánh diều T</w:t>
      </w:r>
      <w:r w:rsidRPr="009A1340">
        <w:rPr>
          <w:i/>
          <w:iCs/>
          <w:szCs w:val="26"/>
          <w:lang w:val="vi-VN"/>
        </w:rPr>
        <w:t xml:space="preserve">iếng </w:t>
      </w:r>
      <w:r w:rsidRPr="009A1340">
        <w:rPr>
          <w:i/>
          <w:iCs/>
          <w:szCs w:val="26"/>
          <w:lang w:val="de-DE"/>
        </w:rPr>
        <w:t>V</w:t>
      </w:r>
      <w:r w:rsidRPr="009A1340">
        <w:rPr>
          <w:i/>
          <w:iCs/>
          <w:szCs w:val="26"/>
          <w:lang w:val="vi-VN"/>
        </w:rPr>
        <w:t xml:space="preserve">iệt </w:t>
      </w:r>
      <w:r>
        <w:rPr>
          <w:i/>
          <w:iCs/>
          <w:szCs w:val="26"/>
          <w:lang w:val="de-DE"/>
        </w:rPr>
        <w:t xml:space="preserve">4 </w:t>
      </w:r>
      <w:r w:rsidRPr="009A1340">
        <w:rPr>
          <w:i/>
          <w:iCs/>
          <w:szCs w:val="26"/>
          <w:lang w:val="de-DE"/>
        </w:rPr>
        <w:t>-Tập 1</w:t>
      </w:r>
      <w:r>
        <w:rPr>
          <w:szCs w:val="26"/>
          <w:lang w:val="de-DE"/>
        </w:rPr>
        <w:t>)</w:t>
      </w:r>
    </w:p>
    <w:p w14:paraId="63003C72" w14:textId="3B4FF25A" w:rsidR="00483F58" w:rsidRPr="00483F58" w:rsidRDefault="00483F58" w:rsidP="00483F58">
      <w:pPr>
        <w:spacing w:after="0" w:line="240" w:lineRule="auto"/>
        <w:ind w:left="0" w:right="0" w:firstLine="0"/>
        <w:outlineLvl w:val="3"/>
        <w:rPr>
          <w:szCs w:val="28"/>
        </w:rPr>
      </w:pPr>
      <w:r w:rsidRPr="00483F58">
        <w:rPr>
          <w:b/>
          <w:bCs/>
          <w:szCs w:val="28"/>
        </w:rPr>
        <w:t>Câu hỏi</w:t>
      </w:r>
      <w:r w:rsidRPr="00483F58">
        <w:rPr>
          <w:szCs w:val="28"/>
        </w:rPr>
        <w:t>:    Trò chơi thả diều đem lại cho trẻ em những niềm vui lớn và những mơ ước đẹp như thế nào?</w:t>
      </w:r>
    </w:p>
    <w:p w14:paraId="4D790A50" w14:textId="0BF5DA50" w:rsidR="0050503B" w:rsidRDefault="0050503B" w:rsidP="00B7254C">
      <w:pPr>
        <w:spacing w:after="0" w:line="276" w:lineRule="auto"/>
        <w:rPr>
          <w:b/>
          <w:szCs w:val="26"/>
          <w:lang w:val="vi-VN"/>
        </w:rPr>
      </w:pPr>
      <w:r>
        <w:rPr>
          <w:b/>
          <w:bCs/>
          <w:szCs w:val="28"/>
        </w:rPr>
        <w:t xml:space="preserve">5. </w:t>
      </w:r>
      <w:r>
        <w:rPr>
          <w:b/>
          <w:szCs w:val="26"/>
          <w:lang w:val="de-DE"/>
        </w:rPr>
        <w:t xml:space="preserve">                                             </w:t>
      </w:r>
      <w:r w:rsidRPr="009A1340">
        <w:rPr>
          <w:b/>
          <w:szCs w:val="26"/>
          <w:lang w:val="de-DE"/>
        </w:rPr>
        <w:t xml:space="preserve"> Bài: </w:t>
      </w:r>
      <w:r>
        <w:rPr>
          <w:b/>
          <w:szCs w:val="26"/>
          <w:lang w:val="vi-VN"/>
        </w:rPr>
        <w:t>Tuổi Ngựa</w:t>
      </w:r>
    </w:p>
    <w:p w14:paraId="378D7C0D" w14:textId="77777777" w:rsidR="0050503B" w:rsidRPr="001005D1" w:rsidRDefault="0050503B" w:rsidP="00B7254C">
      <w:pPr>
        <w:spacing w:after="0" w:line="276" w:lineRule="auto"/>
        <w:rPr>
          <w:b/>
          <w:szCs w:val="26"/>
          <w:lang w:val="vi-VN"/>
        </w:rPr>
      </w:pPr>
      <w:r w:rsidRPr="008343C1">
        <w:rPr>
          <w:b/>
          <w:szCs w:val="26"/>
          <w:lang w:val="vi-VN"/>
        </w:rPr>
        <w:t xml:space="preserve">                                                </w:t>
      </w:r>
      <w:r w:rsidRPr="00EE793B">
        <w:rPr>
          <w:szCs w:val="26"/>
          <w:lang w:val="vi-VN"/>
        </w:rPr>
        <w:t xml:space="preserve"> </w:t>
      </w:r>
      <w:r w:rsidRPr="008343C1">
        <w:rPr>
          <w:szCs w:val="28"/>
          <w:lang w:val="vi-VN"/>
        </w:rPr>
        <w:t>- Mẹ ơi, con tuổi gì?</w:t>
      </w:r>
    </w:p>
    <w:p w14:paraId="49DCC228"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 Tuổi con là tuổi Ngựa</w:t>
      </w:r>
    </w:p>
    <w:p w14:paraId="351164A7"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Ngựa không yên một chỗ</w:t>
      </w:r>
    </w:p>
    <w:p w14:paraId="774F38A0"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Tuổi con là tuổi đi...</w:t>
      </w:r>
    </w:p>
    <w:p w14:paraId="353C49C9" w14:textId="77777777" w:rsidR="0050503B" w:rsidRDefault="0050503B" w:rsidP="00B7254C">
      <w:pPr>
        <w:pStyle w:val="NormalWeb"/>
        <w:spacing w:before="0" w:beforeAutospacing="0" w:after="0" w:afterAutospacing="0" w:line="276" w:lineRule="auto"/>
        <w:rPr>
          <w:sz w:val="28"/>
          <w:szCs w:val="28"/>
          <w:lang w:val="vi-VN"/>
        </w:rPr>
      </w:pPr>
      <w:r w:rsidRPr="008343C1">
        <w:rPr>
          <w:sz w:val="28"/>
          <w:szCs w:val="28"/>
          <w:lang w:val="vi-VN"/>
        </w:rPr>
        <w:t xml:space="preserve">                                                </w:t>
      </w:r>
    </w:p>
    <w:p w14:paraId="64E78101"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 xml:space="preserve"> - Mẹ ơi, con sẽ phi</w:t>
      </w:r>
    </w:p>
    <w:p w14:paraId="204CED2A"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Qua bao nhiêu ngọn gió</w:t>
      </w:r>
    </w:p>
    <w:p w14:paraId="42332A04"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Gió xanh miền trung du</w:t>
      </w:r>
    </w:p>
    <w:p w14:paraId="3FDFB96A"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Gió hồng vùng đất đỏ</w:t>
      </w:r>
    </w:p>
    <w:p w14:paraId="04D8E8CF" w14:textId="77777777" w:rsidR="0050503B"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p>
    <w:p w14:paraId="106803C0"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Gió đen hút đại ngàn</w:t>
      </w:r>
    </w:p>
    <w:p w14:paraId="01649939"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lastRenderedPageBreak/>
        <w:t xml:space="preserve">                                                   </w:t>
      </w:r>
      <w:r w:rsidRPr="008343C1">
        <w:rPr>
          <w:sz w:val="28"/>
          <w:szCs w:val="28"/>
          <w:lang w:val="vi-VN"/>
        </w:rPr>
        <w:t>Mấp mô triền núi đá...</w:t>
      </w:r>
    </w:p>
    <w:p w14:paraId="0B56C33A" w14:textId="77777777" w:rsidR="0050503B" w:rsidRPr="008343C1" w:rsidRDefault="0050503B" w:rsidP="00B7254C">
      <w:pPr>
        <w:pStyle w:val="NormalWeb"/>
        <w:spacing w:before="0" w:beforeAutospacing="0" w:after="0" w:afterAutospacing="0" w:line="276" w:lineRule="auto"/>
        <w:rPr>
          <w:sz w:val="28"/>
          <w:szCs w:val="28"/>
          <w:lang w:val="vi-VN"/>
        </w:rPr>
      </w:pPr>
      <w:r>
        <w:rPr>
          <w:sz w:val="28"/>
          <w:szCs w:val="28"/>
          <w:lang w:val="vi-VN"/>
        </w:rPr>
        <w:t xml:space="preserve">                                                   </w:t>
      </w:r>
      <w:r w:rsidRPr="008343C1">
        <w:rPr>
          <w:sz w:val="28"/>
          <w:szCs w:val="28"/>
          <w:lang w:val="vi-VN"/>
        </w:rPr>
        <w:t>Con mang về cho mẹ</w:t>
      </w:r>
    </w:p>
    <w:p w14:paraId="1A8C3F4C" w14:textId="77777777" w:rsidR="0050503B" w:rsidRPr="008343C1" w:rsidRDefault="0050503B" w:rsidP="00B7254C">
      <w:pPr>
        <w:pStyle w:val="NormalWeb"/>
        <w:spacing w:before="0" w:beforeAutospacing="0" w:after="0" w:afterAutospacing="0" w:line="276" w:lineRule="auto"/>
        <w:jc w:val="center"/>
        <w:rPr>
          <w:sz w:val="28"/>
          <w:szCs w:val="28"/>
          <w:lang w:val="vi-VN"/>
        </w:rPr>
      </w:pPr>
      <w:r w:rsidRPr="008343C1">
        <w:rPr>
          <w:sz w:val="28"/>
          <w:szCs w:val="28"/>
          <w:lang w:val="vi-VN"/>
        </w:rPr>
        <w:t xml:space="preserve">   Ngọn gió của trăm miền...</w:t>
      </w:r>
    </w:p>
    <w:p w14:paraId="11650092" w14:textId="77777777" w:rsidR="0050503B" w:rsidRPr="009A1340" w:rsidRDefault="0050503B" w:rsidP="00B7254C">
      <w:pPr>
        <w:spacing w:after="0" w:line="276" w:lineRule="auto"/>
        <w:rPr>
          <w:szCs w:val="26"/>
          <w:lang w:val="vi-VN"/>
        </w:rPr>
      </w:pPr>
      <w:r w:rsidRPr="00EE793B">
        <w:rPr>
          <w:szCs w:val="26"/>
          <w:lang w:val="vi-VN"/>
        </w:rPr>
        <w:t xml:space="preserve">                                                            </w:t>
      </w:r>
      <w:r w:rsidRPr="008343C1">
        <w:rPr>
          <w:szCs w:val="26"/>
          <w:lang w:val="vi-VN"/>
        </w:rPr>
        <w:t xml:space="preserve">        </w:t>
      </w:r>
      <w:r w:rsidRPr="00EE793B">
        <w:rPr>
          <w:szCs w:val="26"/>
          <w:lang w:val="vi-VN"/>
        </w:rPr>
        <w:t xml:space="preserve">   </w:t>
      </w:r>
      <w:r w:rsidRPr="009A1340">
        <w:rPr>
          <w:i/>
          <w:iCs/>
          <w:szCs w:val="26"/>
          <w:lang w:val="vi-VN"/>
        </w:rPr>
        <w:t>(</w:t>
      </w:r>
      <w:r w:rsidRPr="008343C1">
        <w:rPr>
          <w:i/>
          <w:iCs/>
          <w:szCs w:val="26"/>
          <w:lang w:val="vi-VN"/>
        </w:rPr>
        <w:t xml:space="preserve">Theo </w:t>
      </w:r>
      <w:r w:rsidRPr="001005D1">
        <w:rPr>
          <w:iCs/>
          <w:szCs w:val="26"/>
          <w:lang w:val="vi-VN"/>
        </w:rPr>
        <w:t>Xuân Quỳnh</w:t>
      </w:r>
      <w:r w:rsidRPr="009A1340">
        <w:rPr>
          <w:szCs w:val="26"/>
          <w:lang w:val="vi-VN"/>
        </w:rPr>
        <w:t>)</w:t>
      </w:r>
    </w:p>
    <w:p w14:paraId="3FA89F61" w14:textId="77777777" w:rsidR="0050503B" w:rsidRDefault="0050503B" w:rsidP="00B7254C">
      <w:pPr>
        <w:spacing w:after="0" w:line="276" w:lineRule="auto"/>
        <w:rPr>
          <w:szCs w:val="26"/>
        </w:rPr>
      </w:pPr>
      <w:r w:rsidRPr="009A1340">
        <w:rPr>
          <w:szCs w:val="26"/>
          <w:lang w:val="vi-VN"/>
        </w:rPr>
        <w:t xml:space="preserve">                               </w:t>
      </w:r>
      <w:r>
        <w:rPr>
          <w:szCs w:val="26"/>
          <w:lang w:val="vi-VN"/>
        </w:rPr>
        <w:t xml:space="preserve">        </w:t>
      </w:r>
      <w:r w:rsidRPr="008343C1">
        <w:rPr>
          <w:szCs w:val="26"/>
          <w:lang w:val="vi-VN"/>
        </w:rPr>
        <w:t xml:space="preserve">          </w:t>
      </w:r>
      <w:r>
        <w:rPr>
          <w:szCs w:val="26"/>
          <w:lang w:val="vi-VN"/>
        </w:rPr>
        <w:t xml:space="preserve"> </w:t>
      </w:r>
      <w:r w:rsidRPr="00EE793B">
        <w:rPr>
          <w:szCs w:val="26"/>
          <w:lang w:val="vi-VN"/>
        </w:rPr>
        <w:t xml:space="preserve"> (Nguồn </w:t>
      </w:r>
      <w:r w:rsidRPr="00EE793B">
        <w:rPr>
          <w:i/>
          <w:iCs/>
          <w:szCs w:val="26"/>
          <w:lang w:val="vi-VN"/>
        </w:rPr>
        <w:t>Sách Cánh diều T</w:t>
      </w:r>
      <w:r w:rsidRPr="009A1340">
        <w:rPr>
          <w:i/>
          <w:iCs/>
          <w:szCs w:val="26"/>
          <w:lang w:val="vi-VN"/>
        </w:rPr>
        <w:t xml:space="preserve">iếng </w:t>
      </w:r>
      <w:r w:rsidRPr="00EE793B">
        <w:rPr>
          <w:i/>
          <w:iCs/>
          <w:szCs w:val="26"/>
          <w:lang w:val="vi-VN"/>
        </w:rPr>
        <w:t>V</w:t>
      </w:r>
      <w:r w:rsidRPr="009A1340">
        <w:rPr>
          <w:i/>
          <w:iCs/>
          <w:szCs w:val="26"/>
          <w:lang w:val="vi-VN"/>
        </w:rPr>
        <w:t xml:space="preserve">iệt </w:t>
      </w:r>
      <w:r>
        <w:rPr>
          <w:i/>
          <w:iCs/>
          <w:szCs w:val="26"/>
          <w:lang w:val="vi-VN"/>
        </w:rPr>
        <w:t>4-Tập 1</w:t>
      </w:r>
      <w:r w:rsidRPr="00EE793B">
        <w:rPr>
          <w:szCs w:val="26"/>
          <w:lang w:val="vi-VN"/>
        </w:rPr>
        <w:t>)</w:t>
      </w:r>
    </w:p>
    <w:p w14:paraId="542F8924" w14:textId="43A66297" w:rsidR="00483F58" w:rsidRPr="00B7254C" w:rsidRDefault="0050503B" w:rsidP="00B7254C">
      <w:pPr>
        <w:spacing w:after="0" w:line="276" w:lineRule="auto"/>
        <w:rPr>
          <w:szCs w:val="26"/>
        </w:rPr>
      </w:pPr>
      <w:r w:rsidRPr="00EE793B">
        <w:rPr>
          <w:b/>
          <w:bCs/>
          <w:szCs w:val="26"/>
          <w:lang w:val="vi-VN"/>
        </w:rPr>
        <w:t>Câu hỏi</w:t>
      </w:r>
      <w:r w:rsidRPr="005E6E19">
        <w:rPr>
          <w:b/>
          <w:bCs/>
          <w:szCs w:val="28"/>
          <w:lang w:val="vi-VN"/>
        </w:rPr>
        <w:t xml:space="preserve">: </w:t>
      </w:r>
      <w:r w:rsidRPr="008343C1">
        <w:rPr>
          <w:szCs w:val="28"/>
          <w:lang w:val="vi-VN"/>
        </w:rPr>
        <w:t> Qua khổ thơ, em thấy bạn nhỏ tuổi gì ? Mẹ bảo tuổi ấy tính nết thế nào?</w:t>
      </w:r>
    </w:p>
    <w:p w14:paraId="6AFCD810" w14:textId="7EEA4B4D" w:rsidR="00676E0C" w:rsidRPr="006507B9" w:rsidRDefault="00676E0C" w:rsidP="00B7254C">
      <w:pPr>
        <w:spacing w:after="0" w:line="276" w:lineRule="auto"/>
        <w:ind w:right="0"/>
        <w:outlineLvl w:val="3"/>
        <w:rPr>
          <w:b/>
          <w:bCs/>
          <w:szCs w:val="28"/>
          <w:lang w:val="vi-VN"/>
        </w:rPr>
      </w:pPr>
      <w:r w:rsidRPr="006507B9">
        <w:rPr>
          <w:b/>
          <w:bCs/>
          <w:szCs w:val="28"/>
        </w:rPr>
        <w:t xml:space="preserve">Phần </w:t>
      </w:r>
      <w:r w:rsidR="0050503B">
        <w:rPr>
          <w:b/>
          <w:bCs/>
          <w:szCs w:val="28"/>
        </w:rPr>
        <w:t>II</w:t>
      </w:r>
      <w:r w:rsidRPr="006507B9">
        <w:rPr>
          <w:b/>
          <w:bCs/>
          <w:szCs w:val="28"/>
        </w:rPr>
        <w:t>: Đọc hiểu</w:t>
      </w:r>
      <w:r w:rsidRPr="006507B9">
        <w:rPr>
          <w:b/>
          <w:bCs/>
          <w:szCs w:val="28"/>
          <w:lang w:val="vi-VN"/>
        </w:rPr>
        <w:t xml:space="preserve"> </w:t>
      </w:r>
      <w:r w:rsidRPr="006507B9">
        <w:rPr>
          <w:b/>
          <w:bCs/>
          <w:szCs w:val="28"/>
        </w:rPr>
        <w:t>(</w:t>
      </w:r>
      <w:r w:rsidR="0050503B">
        <w:rPr>
          <w:b/>
          <w:bCs/>
          <w:szCs w:val="28"/>
        </w:rPr>
        <w:t>7</w:t>
      </w:r>
      <w:r w:rsidRPr="006507B9">
        <w:rPr>
          <w:b/>
          <w:bCs/>
          <w:szCs w:val="28"/>
        </w:rPr>
        <w:t xml:space="preserve"> điểm)</w:t>
      </w:r>
    </w:p>
    <w:p w14:paraId="4B355894" w14:textId="77777777" w:rsidR="00B7254C" w:rsidRDefault="00676E0C" w:rsidP="00B7254C">
      <w:pPr>
        <w:spacing w:after="0" w:line="276" w:lineRule="auto"/>
        <w:rPr>
          <w:b/>
          <w:i/>
          <w:szCs w:val="28"/>
        </w:rPr>
      </w:pPr>
      <w:r w:rsidRPr="00ED514F">
        <w:rPr>
          <w:b/>
          <w:i/>
          <w:szCs w:val="28"/>
          <w:lang w:val="vi-VN"/>
        </w:rPr>
        <w:t xml:space="preserve">Đọc </w:t>
      </w:r>
      <w:r w:rsidRPr="00ED514F">
        <w:rPr>
          <w:b/>
          <w:i/>
          <w:szCs w:val="28"/>
        </w:rPr>
        <w:t>bài</w:t>
      </w:r>
      <w:r w:rsidRPr="00ED514F">
        <w:rPr>
          <w:b/>
          <w:i/>
          <w:szCs w:val="28"/>
          <w:lang w:val="vi-VN"/>
        </w:rPr>
        <w:t xml:space="preserve"> văn sau</w:t>
      </w:r>
      <w:r w:rsidR="00ED514F" w:rsidRPr="00ED514F">
        <w:rPr>
          <w:b/>
          <w:i/>
          <w:szCs w:val="28"/>
        </w:rPr>
        <w:t xml:space="preserve"> </w:t>
      </w:r>
      <w:r w:rsidR="00B7254C">
        <w:rPr>
          <w:b/>
          <w:i/>
          <w:szCs w:val="28"/>
        </w:rPr>
        <w:t>:</w:t>
      </w:r>
    </w:p>
    <w:p w14:paraId="4C92FE2D" w14:textId="612107CE" w:rsidR="00ED514F" w:rsidRPr="00B7254C" w:rsidRDefault="00ED514F" w:rsidP="00B7254C">
      <w:pPr>
        <w:spacing w:after="0" w:line="276" w:lineRule="auto"/>
        <w:jc w:val="center"/>
        <w:rPr>
          <w:i/>
          <w:szCs w:val="28"/>
          <w:lang w:val="vi-VN"/>
        </w:rPr>
      </w:pPr>
      <w:r w:rsidRPr="00ED514F">
        <w:rPr>
          <w:rStyle w:val="Strong"/>
          <w:rFonts w:eastAsiaTheme="majorEastAsia"/>
          <w:szCs w:val="28"/>
          <w:lang w:val="vi-VN"/>
        </w:rPr>
        <w:t>CHUYỆN VỀ HAI HẠT LÚA</w:t>
      </w:r>
    </w:p>
    <w:p w14:paraId="3E2DDAF7" w14:textId="77777777" w:rsidR="00ED514F" w:rsidRPr="00ED514F" w:rsidRDefault="00ED514F" w:rsidP="00B7254C">
      <w:pPr>
        <w:pStyle w:val="NormalWeb"/>
        <w:spacing w:before="0" w:beforeAutospacing="0" w:after="0" w:afterAutospacing="0" w:line="276" w:lineRule="auto"/>
        <w:ind w:right="48"/>
        <w:jc w:val="both"/>
        <w:rPr>
          <w:color w:val="000000"/>
          <w:sz w:val="28"/>
          <w:szCs w:val="28"/>
          <w:lang w:val="vi-VN"/>
        </w:rPr>
      </w:pPr>
      <w:r w:rsidRPr="00ED514F">
        <w:rPr>
          <w:color w:val="000000"/>
          <w:sz w:val="28"/>
          <w:szCs w:val="28"/>
          <w:lang w:val="vi-VN"/>
        </w:rPr>
        <w:t xml:space="preserve">         Có hai hạt lúa nọ được giữ lại để làm hạt giống cho vụ sau vì cả hai đều là những hạt lúa tốt, đều to khỏe và chắc mẩy.</w:t>
      </w:r>
    </w:p>
    <w:p w14:paraId="00360EAD" w14:textId="77777777" w:rsidR="00ED514F" w:rsidRPr="00ED514F" w:rsidRDefault="00ED514F" w:rsidP="00B7254C">
      <w:pPr>
        <w:pStyle w:val="NormalWeb"/>
        <w:spacing w:before="0" w:beforeAutospacing="0" w:after="0" w:afterAutospacing="0" w:line="276" w:lineRule="auto"/>
        <w:ind w:right="48"/>
        <w:jc w:val="both"/>
        <w:rPr>
          <w:color w:val="000000"/>
          <w:sz w:val="28"/>
          <w:szCs w:val="28"/>
          <w:lang w:val="vi-VN"/>
        </w:rPr>
      </w:pPr>
      <w:r w:rsidRPr="00ED514F">
        <w:rPr>
          <w:color w:val="000000"/>
          <w:sz w:val="28"/>
          <w:szCs w:val="28"/>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34DDA744"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Còn hạt lúa thứ hai thì ngày đêm mong được ông chủ mang gieo xuống đất. Nó thật sự sung sướng khi được bắt đầu một cuộc đời mới mẻ ở ngoài cánh đồng.</w:t>
      </w:r>
    </w:p>
    <w:p w14:paraId="366699D2" w14:textId="77777777" w:rsidR="00ED514F" w:rsidRPr="00ED514F" w:rsidRDefault="00ED514F" w:rsidP="00ED514F">
      <w:pPr>
        <w:pStyle w:val="NormalWeb"/>
        <w:spacing w:before="120" w:beforeAutospacing="0" w:after="120" w:afterAutospacing="0" w:line="360" w:lineRule="atLeast"/>
        <w:ind w:right="48"/>
        <w:jc w:val="both"/>
        <w:rPr>
          <w:color w:val="000000"/>
          <w:sz w:val="28"/>
          <w:szCs w:val="28"/>
        </w:rPr>
      </w:pPr>
      <w:r w:rsidRPr="00ED514F">
        <w:rPr>
          <w:color w:val="000000"/>
          <w:sz w:val="28"/>
          <w:szCs w:val="28"/>
          <w:lang w:val="vi-VN"/>
        </w:rPr>
        <w:t xml:space="preserve">        Thời gian trôi qua, hạt lúa thứ nhất bị héo khô nơi góc nhà bởi vì nó chẳng nhận được nước và ánh sáng. Lúc này chất dinh dưỡng chẳng giúp ích được gì, nó chết dần. Trong khi đó, dù hạt lúa thứ hai bị nát tan trong đất nhưng từ thân nó lại mọc lên cây lúa vàng óng, trĩu hạt. Nó lại mang đến cho đời những hạt lúa mới.</w:t>
      </w:r>
    </w:p>
    <w:p w14:paraId="68B9AC28" w14:textId="4B92CD24" w:rsidR="00ED514F" w:rsidRPr="00ED514F" w:rsidRDefault="00ED514F" w:rsidP="00ED514F">
      <w:pPr>
        <w:pStyle w:val="NormalWeb"/>
        <w:spacing w:before="120" w:beforeAutospacing="0" w:after="120" w:afterAutospacing="0" w:line="360" w:lineRule="atLeast"/>
        <w:ind w:right="48"/>
        <w:jc w:val="right"/>
        <w:rPr>
          <w:b/>
          <w:bCs/>
          <w:i/>
          <w:iCs/>
          <w:color w:val="000000"/>
          <w:sz w:val="28"/>
          <w:szCs w:val="28"/>
        </w:rPr>
      </w:pPr>
      <w:r w:rsidRPr="00ED514F">
        <w:rPr>
          <w:b/>
          <w:bCs/>
          <w:i/>
          <w:iCs/>
          <w:color w:val="000000"/>
          <w:sz w:val="28"/>
          <w:szCs w:val="28"/>
        </w:rPr>
        <w:t>( Theo Báo điện tử)</w:t>
      </w:r>
    </w:p>
    <w:p w14:paraId="78B3454D" w14:textId="1C36B8C9" w:rsidR="00B7254C" w:rsidRPr="00B7254C" w:rsidRDefault="00B7254C" w:rsidP="00B7254C">
      <w:pPr>
        <w:spacing w:after="0" w:line="240" w:lineRule="auto"/>
        <w:ind w:left="0" w:right="0" w:firstLine="720"/>
        <w:rPr>
          <w:b/>
          <w:i/>
          <w:szCs w:val="28"/>
        </w:rPr>
      </w:pPr>
      <w:r w:rsidRPr="00BC42DE">
        <w:rPr>
          <w:b/>
          <w:i/>
          <w:szCs w:val="28"/>
          <w:lang w:val="vi-VN"/>
        </w:rPr>
        <w:t>Dựa vào nội  dung</w:t>
      </w:r>
      <w:r>
        <w:rPr>
          <w:b/>
          <w:i/>
          <w:szCs w:val="28"/>
          <w:lang w:val="vi-VN"/>
        </w:rPr>
        <w:t xml:space="preserve"> </w:t>
      </w:r>
      <w:r w:rsidRPr="00BC42DE">
        <w:rPr>
          <w:b/>
          <w:i/>
          <w:szCs w:val="28"/>
          <w:lang w:val="vi-VN"/>
        </w:rPr>
        <w:t>bài đọc,</w:t>
      </w:r>
      <w:r>
        <w:rPr>
          <w:b/>
          <w:i/>
          <w:szCs w:val="28"/>
          <w:lang w:val="vi-VN"/>
        </w:rPr>
        <w:t xml:space="preserve"> </w:t>
      </w:r>
      <w:r w:rsidRPr="00BC42DE">
        <w:rPr>
          <w:b/>
          <w:i/>
          <w:szCs w:val="28"/>
          <w:lang w:val="vi-VN"/>
        </w:rPr>
        <w:t>khoanh tròn vào chữ cái trước câu trả lời đúng hoặc làm theo yêu cầu:</w:t>
      </w:r>
    </w:p>
    <w:p w14:paraId="19425825" w14:textId="1FD63B72"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Câu 1. Văn bản trên được kể theo lời của ai? ( 0,5 điểm)</w:t>
      </w:r>
    </w:p>
    <w:p w14:paraId="213C3259"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w:t>
      </w:r>
      <w:r w:rsidRPr="0050503B">
        <w:rPr>
          <w:rFonts w:eastAsiaTheme="majorEastAsia"/>
          <w:sz w:val="28"/>
          <w:szCs w:val="28"/>
        </w:rPr>
        <w:t>A. Lời của hạt lúa thứ nhất</w:t>
      </w:r>
    </w:p>
    <w:p w14:paraId="1D644EEF"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Lời của hạt lúa thứ hai</w:t>
      </w:r>
    </w:p>
    <w:p w14:paraId="2C34EF0E"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C. Lời của người kể chuyện</w:t>
      </w:r>
    </w:p>
    <w:p w14:paraId="05C3C9D3"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Lời kể của hai cây lúa</w:t>
      </w:r>
    </w:p>
    <w:p w14:paraId="4322600B" w14:textId="6A11226B"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Câu 2. </w:t>
      </w:r>
      <w:r w:rsidR="00DC59A7">
        <w:rPr>
          <w:rFonts w:eastAsiaTheme="majorEastAsia"/>
          <w:b/>
          <w:bCs/>
          <w:sz w:val="28"/>
          <w:szCs w:val="28"/>
        </w:rPr>
        <w:t>Nhân vật</w:t>
      </w:r>
      <w:r w:rsidRPr="0050503B">
        <w:rPr>
          <w:rFonts w:eastAsiaTheme="majorEastAsia"/>
          <w:b/>
          <w:bCs/>
          <w:sz w:val="28"/>
          <w:szCs w:val="28"/>
        </w:rPr>
        <w:t xml:space="preserve"> chính trong </w:t>
      </w:r>
      <w:r w:rsidR="00DC59A7">
        <w:rPr>
          <w:rFonts w:eastAsiaTheme="majorEastAsia"/>
          <w:b/>
          <w:bCs/>
          <w:sz w:val="28"/>
          <w:szCs w:val="28"/>
        </w:rPr>
        <w:t>bài văn</w:t>
      </w:r>
      <w:r w:rsidRPr="0050503B">
        <w:rPr>
          <w:rFonts w:eastAsiaTheme="majorEastAsia"/>
          <w:b/>
          <w:bCs/>
          <w:sz w:val="28"/>
          <w:szCs w:val="28"/>
        </w:rPr>
        <w:t xml:space="preserve"> trên </w:t>
      </w:r>
      <w:r w:rsidR="00DC59A7">
        <w:rPr>
          <w:rFonts w:eastAsiaTheme="majorEastAsia"/>
          <w:b/>
          <w:bCs/>
          <w:sz w:val="28"/>
          <w:szCs w:val="28"/>
        </w:rPr>
        <w:t>ai</w:t>
      </w:r>
      <w:r w:rsidRPr="0050503B">
        <w:rPr>
          <w:rFonts w:eastAsiaTheme="majorEastAsia"/>
          <w:b/>
          <w:bCs/>
          <w:sz w:val="28"/>
          <w:szCs w:val="28"/>
        </w:rPr>
        <w:t>? ( 0,5 điểm)</w:t>
      </w:r>
    </w:p>
    <w:p w14:paraId="18CB6F4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xml:space="preserve">          </w:t>
      </w:r>
      <w:r w:rsidRPr="0050503B">
        <w:rPr>
          <w:rFonts w:eastAsiaTheme="majorEastAsia"/>
          <w:sz w:val="28"/>
          <w:szCs w:val="28"/>
        </w:rPr>
        <w:t>A. Người nông dân</w:t>
      </w:r>
    </w:p>
    <w:p w14:paraId="4F788BC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Cánh đồng</w:t>
      </w:r>
    </w:p>
    <w:p w14:paraId="5E96FF5F" w14:textId="56568FC5"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xml:space="preserve">          C. Hai </w:t>
      </w:r>
      <w:r w:rsidR="00DC59A7">
        <w:rPr>
          <w:rFonts w:eastAsiaTheme="majorEastAsia"/>
          <w:sz w:val="28"/>
          <w:szCs w:val="28"/>
        </w:rPr>
        <w:t>hạt</w:t>
      </w:r>
      <w:r w:rsidRPr="0050503B">
        <w:rPr>
          <w:rFonts w:eastAsiaTheme="majorEastAsia"/>
          <w:sz w:val="28"/>
          <w:szCs w:val="28"/>
        </w:rPr>
        <w:t xml:space="preserve"> lúa</w:t>
      </w:r>
    </w:p>
    <w:p w14:paraId="61CFD48C"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Chất dinh dưỡng</w:t>
      </w:r>
    </w:p>
    <w:p w14:paraId="2A9891A3" w14:textId="67EA05D0" w:rsidR="00ED514F" w:rsidRPr="00ED514F" w:rsidRDefault="00ED514F" w:rsidP="0050503B">
      <w:pPr>
        <w:pStyle w:val="NormalWeb"/>
        <w:spacing w:before="0" w:beforeAutospacing="0" w:after="0" w:afterAutospacing="0"/>
        <w:ind w:right="45"/>
        <w:jc w:val="both"/>
        <w:rPr>
          <w:color w:val="000000"/>
          <w:sz w:val="28"/>
          <w:szCs w:val="28"/>
          <w:lang w:val="vi-VN"/>
        </w:rPr>
      </w:pPr>
      <w:r w:rsidRPr="00ED514F">
        <w:rPr>
          <w:rStyle w:val="Strong"/>
          <w:rFonts w:eastAsiaTheme="majorEastAsia"/>
          <w:color w:val="000000"/>
          <w:sz w:val="28"/>
          <w:szCs w:val="28"/>
          <w:lang w:val="vi-VN"/>
        </w:rPr>
        <w:t xml:space="preserve">Câu </w:t>
      </w:r>
      <w:r w:rsidR="0050503B">
        <w:rPr>
          <w:rStyle w:val="Strong"/>
          <w:rFonts w:eastAsiaTheme="majorEastAsia"/>
          <w:color w:val="000000"/>
          <w:sz w:val="28"/>
          <w:szCs w:val="28"/>
        </w:rPr>
        <w:t>3</w:t>
      </w:r>
      <w:r w:rsidRPr="00ED514F">
        <w:rPr>
          <w:rStyle w:val="Strong"/>
          <w:rFonts w:eastAsiaTheme="majorEastAsia"/>
          <w:color w:val="000000"/>
          <w:sz w:val="28"/>
          <w:szCs w:val="28"/>
          <w:lang w:val="vi-VN"/>
        </w:rPr>
        <w:t xml:space="preserve"> (0,5 điểm). </w:t>
      </w:r>
      <w:r w:rsidRPr="00ED514F">
        <w:rPr>
          <w:color w:val="000000"/>
          <w:sz w:val="28"/>
          <w:szCs w:val="28"/>
          <w:lang w:val="vi-VN"/>
        </w:rPr>
        <w:t>Hai hạt lúa trong bài có đặc điểm như thế nào?</w:t>
      </w:r>
    </w:p>
    <w:p w14:paraId="3A17DF4D"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lang w:val="vi-VN"/>
        </w:rPr>
        <w:t xml:space="preserve">    A. Tốt, xinh đẹp, vàng óng.                      </w:t>
      </w:r>
      <w:r w:rsidRPr="00ED514F">
        <w:rPr>
          <w:color w:val="000000"/>
          <w:sz w:val="28"/>
          <w:szCs w:val="28"/>
        </w:rPr>
        <w:t>B. Tốt, to khỏe và chắc mẩy.</w:t>
      </w:r>
    </w:p>
    <w:p w14:paraId="40DE5295"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Vàng óng, trĩu hạt, chắc mẩy.              D. Vàng óng, to khỏe và trĩu hạt.</w:t>
      </w:r>
    </w:p>
    <w:p w14:paraId="2C12EE27" w14:textId="1B695208" w:rsidR="00ED514F" w:rsidRPr="00ED514F" w:rsidRDefault="00ED514F" w:rsidP="0050503B">
      <w:pPr>
        <w:pStyle w:val="NormalWeb"/>
        <w:spacing w:before="0" w:beforeAutospacing="0" w:after="0" w:afterAutospacing="0"/>
        <w:ind w:right="45"/>
        <w:jc w:val="both"/>
        <w:rPr>
          <w:color w:val="000000"/>
          <w:sz w:val="28"/>
          <w:szCs w:val="28"/>
        </w:rPr>
      </w:pPr>
      <w:r w:rsidRPr="00ED514F">
        <w:rPr>
          <w:rStyle w:val="Strong"/>
          <w:rFonts w:eastAsiaTheme="majorEastAsia"/>
          <w:color w:val="000000"/>
          <w:sz w:val="28"/>
          <w:szCs w:val="28"/>
        </w:rPr>
        <w:t xml:space="preserve">Câu </w:t>
      </w:r>
      <w:r w:rsidR="0050503B">
        <w:rPr>
          <w:rStyle w:val="Strong"/>
          <w:rFonts w:eastAsiaTheme="majorEastAsia"/>
          <w:color w:val="000000"/>
          <w:sz w:val="28"/>
          <w:szCs w:val="28"/>
        </w:rPr>
        <w:t>4</w:t>
      </w:r>
      <w:r w:rsidRPr="00ED514F">
        <w:rPr>
          <w:rStyle w:val="Strong"/>
          <w:rFonts w:eastAsiaTheme="majorEastAsia"/>
          <w:color w:val="000000"/>
          <w:sz w:val="28"/>
          <w:szCs w:val="28"/>
        </w:rPr>
        <w:t xml:space="preserve"> (0,5 điểm). </w:t>
      </w:r>
      <w:r w:rsidRPr="00ED514F">
        <w:rPr>
          <w:color w:val="000000"/>
          <w:sz w:val="28"/>
          <w:szCs w:val="28"/>
        </w:rPr>
        <w:t>Hạt lúa thứ nhất có suy nghĩ và hành động như thế nào?</w:t>
      </w:r>
    </w:p>
    <w:p w14:paraId="6D4727B4"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lastRenderedPageBreak/>
        <w:t xml:space="preserve">    A. Muốn được cuộc sống mới của cây lúa.</w:t>
      </w:r>
    </w:p>
    <w:p w14:paraId="5DCB26EA"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B. Muốn mãi mãi là hạt lúa đầy chất dinh dưỡng và lăn vào góc khuất để yên thân.</w:t>
      </w:r>
    </w:p>
    <w:p w14:paraId="55A0C908"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Lăn vào góc khuất để được yên thân và mọc thành cây lúa.</w:t>
      </w:r>
    </w:p>
    <w:p w14:paraId="144D1293"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Muốn bắt đầu cuộc đời mới ở ngoài cánh đồng.</w:t>
      </w:r>
    </w:p>
    <w:p w14:paraId="6BCE3CA2" w14:textId="2951ACDB"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5</w:t>
      </w:r>
      <w:r w:rsidRPr="00ED514F">
        <w:rPr>
          <w:rStyle w:val="Strong"/>
          <w:rFonts w:eastAsiaTheme="majorEastAsia"/>
          <w:color w:val="000000"/>
          <w:sz w:val="28"/>
          <w:szCs w:val="28"/>
        </w:rPr>
        <w:t xml:space="preserve"> (0,5 điểm). </w:t>
      </w:r>
      <w:r w:rsidRPr="00ED514F">
        <w:rPr>
          <w:color w:val="000000"/>
          <w:sz w:val="28"/>
          <w:szCs w:val="28"/>
        </w:rPr>
        <w:t>Vì sao hạt lúa thứ nhất không muốn được đem gieo xuống đất mà lại “chọn một góc khuất trong kho lúa để lăn vào đó”?</w:t>
      </w:r>
    </w:p>
    <w:p w14:paraId="61F90BA2"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sợ thân mình bị nát tan trong đất.</w:t>
      </w:r>
    </w:p>
    <w:p w14:paraId="2A403E9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thích bóng tối trong kho thóc.</w:t>
      </w:r>
    </w:p>
    <w:p w14:paraId="7DACE5B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rất sợ nước và ánh sáng.</w:t>
      </w:r>
    </w:p>
    <w:p w14:paraId="6CF486C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Vì hạt lúa sợ sẽ bị mang đi bán cho người khác.</w:t>
      </w:r>
    </w:p>
    <w:p w14:paraId="7BE435AB" w14:textId="50D2C103"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6</w:t>
      </w:r>
      <w:r w:rsidRPr="00ED514F">
        <w:rPr>
          <w:rStyle w:val="Strong"/>
          <w:rFonts w:eastAsiaTheme="majorEastAsia"/>
          <w:color w:val="000000"/>
          <w:sz w:val="28"/>
          <w:szCs w:val="28"/>
        </w:rPr>
        <w:t xml:space="preserve"> (0,5 điểm). </w:t>
      </w:r>
      <w:r w:rsidRPr="00ED514F">
        <w:rPr>
          <w:color w:val="000000"/>
          <w:sz w:val="28"/>
          <w:szCs w:val="28"/>
        </w:rPr>
        <w:t>Tại sao lạt lúa thứ hai lại mong muốn được gieo xuống đất?</w:t>
      </w:r>
    </w:p>
    <w:p w14:paraId="7CEBE12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thấy sung sướng khi bắt đầu một cuộc đời mới.</w:t>
      </w:r>
    </w:p>
    <w:p w14:paraId="002A3F29"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thấy thích thú khi được thay đổi chỗ ở mới.</w:t>
      </w:r>
    </w:p>
    <w:p w14:paraId="6FC5CA34"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nghĩ rằng ở trong lòng đất sẽ được an toàn,</w:t>
      </w:r>
    </w:p>
    <w:p w14:paraId="73FCE245" w14:textId="4B52A120" w:rsidR="0050503B" w:rsidRPr="0050503B" w:rsidRDefault="00ED514F" w:rsidP="00ED514F">
      <w:pPr>
        <w:pStyle w:val="NormalWeb"/>
        <w:spacing w:before="0" w:beforeAutospacing="0" w:after="0" w:afterAutospacing="0" w:line="360" w:lineRule="atLeast"/>
        <w:ind w:right="48"/>
        <w:jc w:val="both"/>
        <w:rPr>
          <w:rStyle w:val="Strong"/>
          <w:b w:val="0"/>
          <w:bCs w:val="0"/>
          <w:color w:val="000000"/>
          <w:sz w:val="28"/>
          <w:szCs w:val="28"/>
        </w:rPr>
      </w:pPr>
      <w:r w:rsidRPr="00ED514F">
        <w:rPr>
          <w:color w:val="000000"/>
          <w:sz w:val="28"/>
          <w:szCs w:val="28"/>
        </w:rPr>
        <w:t xml:space="preserve">   D. Vì hạt lúa muốn được lăn mình xuống đồng ruộng có nước.</w:t>
      </w:r>
    </w:p>
    <w:p w14:paraId="04C0C235" w14:textId="0C28708B"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7</w:t>
      </w:r>
      <w:r w:rsidRPr="00ED514F">
        <w:rPr>
          <w:rStyle w:val="Strong"/>
          <w:rFonts w:eastAsiaTheme="majorEastAsia"/>
          <w:color w:val="000000"/>
          <w:sz w:val="28"/>
          <w:szCs w:val="28"/>
        </w:rPr>
        <w:t xml:space="preserve"> (1,0 điểm)</w:t>
      </w:r>
      <w:r w:rsidRPr="00ED514F">
        <w:rPr>
          <w:color w:val="000000"/>
          <w:sz w:val="28"/>
          <w:szCs w:val="28"/>
        </w:rPr>
        <w:t> Câu chuyện trên muốn nói với em điều gì?</w:t>
      </w:r>
    </w:p>
    <w:p w14:paraId="71E70BC5" w14:textId="70CABAC8"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47BB7E53" w14:textId="2C6C7CC6"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7EEA166F" w14:textId="58FB83FB"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2AC24133" w14:textId="3DBEDA09" w:rsidR="0050503B" w:rsidRDefault="00DC59A7" w:rsidP="00ED514F">
      <w:pPr>
        <w:shd w:val="clear" w:color="auto" w:fill="FFFFFF"/>
        <w:spacing w:line="276" w:lineRule="auto"/>
        <w:rPr>
          <w:b/>
          <w:bCs/>
          <w:szCs w:val="28"/>
        </w:rPr>
      </w:pPr>
      <w:r>
        <w:rPr>
          <w:rStyle w:val="Strong"/>
          <w:rFonts w:eastAsiaTheme="majorEastAsia"/>
          <w:szCs w:val="28"/>
        </w:rPr>
        <w:t xml:space="preserve">Câu 8: </w:t>
      </w:r>
      <w:r w:rsidRPr="008343C1">
        <w:rPr>
          <w:bCs/>
          <w:szCs w:val="28"/>
          <w:bdr w:val="none" w:sz="0" w:space="0" w:color="auto" w:frame="1"/>
          <w:lang w:val="vi-VN"/>
        </w:rPr>
        <w:t>Em hãy</w:t>
      </w:r>
      <w:r w:rsidRPr="008343C1">
        <w:rPr>
          <w:b/>
          <w:bCs/>
          <w:szCs w:val="28"/>
          <w:bdr w:val="none" w:sz="0" w:space="0" w:color="auto" w:frame="1"/>
          <w:lang w:val="vi-VN"/>
        </w:rPr>
        <w:t xml:space="preserve"> </w:t>
      </w:r>
      <w:r w:rsidRPr="008343C1">
        <w:rPr>
          <w:szCs w:val="28"/>
          <w:lang w:val="vi-VN"/>
        </w:rPr>
        <w:t xml:space="preserve">đóng vai người kể chuyện viết lời nhắn gửi </w:t>
      </w:r>
      <w:r>
        <w:rPr>
          <w:szCs w:val="28"/>
          <w:lang w:val="vi-VN"/>
        </w:rPr>
        <w:t>tớ</w:t>
      </w:r>
      <w:r>
        <w:rPr>
          <w:szCs w:val="28"/>
        </w:rPr>
        <w:t>i hạt lúa thứ nhất</w:t>
      </w:r>
      <w:r w:rsidRPr="008343C1">
        <w:rPr>
          <w:szCs w:val="28"/>
          <w:lang w:val="vi-VN"/>
        </w:rPr>
        <w:t xml:space="preserve">. (Viết 1-2 câu) </w:t>
      </w:r>
      <w:r w:rsidRPr="008343C1">
        <w:rPr>
          <w:b/>
          <w:bCs/>
          <w:szCs w:val="28"/>
          <w:lang w:val="vi-VN"/>
        </w:rPr>
        <w:t>(</w:t>
      </w:r>
      <w:r>
        <w:rPr>
          <w:rFonts w:eastAsia="Calibri"/>
          <w:b/>
          <w:bCs/>
          <w:lang w:val="pt-BR"/>
        </w:rPr>
        <w:t>1,0</w:t>
      </w:r>
      <w:r w:rsidRPr="00EC7B0E">
        <w:rPr>
          <w:rFonts w:eastAsia="Calibri"/>
          <w:b/>
          <w:bCs/>
          <w:lang w:val="pt-BR"/>
        </w:rPr>
        <w:t xml:space="preserve"> điểm</w:t>
      </w:r>
      <w:r w:rsidRPr="008343C1">
        <w:rPr>
          <w:b/>
          <w:bCs/>
          <w:szCs w:val="28"/>
          <w:lang w:val="vi-VN"/>
        </w:rPr>
        <w:t>)</w:t>
      </w:r>
    </w:p>
    <w:p w14:paraId="4785F326" w14:textId="77777777" w:rsidR="000A51A7" w:rsidRPr="00ED514F" w:rsidRDefault="000A51A7" w:rsidP="000A51A7">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78CDD2DE" w14:textId="77777777" w:rsidR="000A51A7" w:rsidRPr="00ED514F" w:rsidRDefault="000A51A7" w:rsidP="000A51A7">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5886D428" w14:textId="50E0FF2C" w:rsidR="000A51A7" w:rsidRPr="000A51A7" w:rsidRDefault="000A51A7" w:rsidP="000A51A7">
      <w:pPr>
        <w:pStyle w:val="NormalWeb"/>
        <w:spacing w:before="0" w:beforeAutospacing="0" w:after="0" w:afterAutospacing="0" w:line="276" w:lineRule="auto"/>
        <w:ind w:right="48"/>
        <w:jc w:val="both"/>
        <w:rPr>
          <w:rStyle w:val="Strong"/>
          <w:b w:val="0"/>
          <w:bCs w:val="0"/>
          <w:color w:val="000000"/>
          <w:sz w:val="28"/>
          <w:szCs w:val="28"/>
        </w:rPr>
      </w:pPr>
      <w:r w:rsidRPr="00ED514F">
        <w:rPr>
          <w:color w:val="000000"/>
          <w:sz w:val="28"/>
          <w:szCs w:val="28"/>
        </w:rPr>
        <w:t>................................................................................................................................</w:t>
      </w:r>
    </w:p>
    <w:p w14:paraId="756B89D2" w14:textId="2061B122" w:rsidR="00ED514F" w:rsidRPr="00ED514F" w:rsidRDefault="00ED514F" w:rsidP="00B7254C">
      <w:pPr>
        <w:shd w:val="clear" w:color="auto" w:fill="FFFFFF"/>
        <w:spacing w:after="0" w:line="276" w:lineRule="auto"/>
        <w:ind w:left="11" w:right="11" w:hanging="11"/>
        <w:rPr>
          <w:szCs w:val="28"/>
        </w:rPr>
      </w:pPr>
      <w:r w:rsidRPr="00ED514F">
        <w:rPr>
          <w:rStyle w:val="Strong"/>
          <w:rFonts w:eastAsiaTheme="majorEastAsia"/>
          <w:szCs w:val="28"/>
        </w:rPr>
        <w:t xml:space="preserve">Câu </w:t>
      </w:r>
      <w:r w:rsidR="00DC59A7">
        <w:rPr>
          <w:rStyle w:val="Strong"/>
          <w:rFonts w:eastAsiaTheme="majorEastAsia"/>
          <w:szCs w:val="28"/>
        </w:rPr>
        <w:t>9</w:t>
      </w:r>
      <w:r w:rsidRPr="00ED514F">
        <w:rPr>
          <w:rStyle w:val="Strong"/>
          <w:rFonts w:eastAsiaTheme="majorEastAsia"/>
          <w:szCs w:val="28"/>
        </w:rPr>
        <w:t xml:space="preserve"> (0,5 điểm)</w:t>
      </w:r>
      <w:r w:rsidRPr="00ED514F">
        <w:rPr>
          <w:szCs w:val="28"/>
        </w:rPr>
        <w:t> </w:t>
      </w:r>
      <w:r w:rsidRPr="00ED514F">
        <w:rPr>
          <w:bCs/>
          <w:szCs w:val="28"/>
        </w:rPr>
        <w:t>:</w:t>
      </w:r>
      <w:r w:rsidRPr="00ED514F">
        <w:rPr>
          <w:szCs w:val="28"/>
        </w:rPr>
        <w:t> Những từ “chậm rãi, nhanh chóng, vội vàng, lề mề” là thuộc từ loại nào?</w:t>
      </w:r>
    </w:p>
    <w:p w14:paraId="399333E7"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A. Động từ.                            B. Danh từ                          C. Tính từ.</w:t>
      </w:r>
    </w:p>
    <w:p w14:paraId="5F3AED13" w14:textId="5D915C07" w:rsidR="00ED514F" w:rsidRPr="00ED514F" w:rsidRDefault="00ED514F" w:rsidP="00B7254C">
      <w:pPr>
        <w:shd w:val="clear" w:color="auto" w:fill="FFFFFF"/>
        <w:spacing w:after="0" w:line="276" w:lineRule="auto"/>
        <w:ind w:left="11" w:right="11" w:hanging="11"/>
        <w:rPr>
          <w:szCs w:val="28"/>
        </w:rPr>
      </w:pPr>
      <w:r w:rsidRPr="00ED514F">
        <w:rPr>
          <w:b/>
          <w:bCs/>
          <w:szCs w:val="28"/>
        </w:rPr>
        <w:t xml:space="preserve">Câu </w:t>
      </w:r>
      <w:r w:rsidR="00DC59A7">
        <w:rPr>
          <w:b/>
          <w:bCs/>
          <w:szCs w:val="28"/>
        </w:rPr>
        <w:t>10</w:t>
      </w:r>
      <w:r w:rsidRPr="00ED514F">
        <w:rPr>
          <w:rStyle w:val="Strong"/>
          <w:rFonts w:eastAsiaTheme="majorEastAsia"/>
          <w:szCs w:val="28"/>
        </w:rPr>
        <w:t xml:space="preserve"> (0,5 điểm)</w:t>
      </w:r>
      <w:r w:rsidRPr="00ED514F">
        <w:rPr>
          <w:szCs w:val="28"/>
        </w:rPr>
        <w:t> </w:t>
      </w:r>
      <w:r w:rsidRPr="00ED514F">
        <w:rPr>
          <w:bCs/>
          <w:szCs w:val="28"/>
        </w:rPr>
        <w:t>:</w:t>
      </w:r>
      <w:r w:rsidRPr="00ED514F">
        <w:rPr>
          <w:szCs w:val="28"/>
        </w:rPr>
        <w:t> Dòng nào dưới đây viết đúng quy tắc viết tên cơ quan, tổ chức?</w:t>
      </w:r>
    </w:p>
    <w:p w14:paraId="72A5C8AB"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A. Đài Tiếng Nói Việt Nam.</w:t>
      </w:r>
    </w:p>
    <w:p w14:paraId="5D102EFF"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B. Bộ khoa học và công nghệ.</w:t>
      </w:r>
    </w:p>
    <w:p w14:paraId="50E7D59C"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C. Đài truyền hình Việt nam.</w:t>
      </w:r>
    </w:p>
    <w:p w14:paraId="68FAADDE" w14:textId="77777777" w:rsidR="00ED514F" w:rsidRPr="00ED514F" w:rsidRDefault="00ED514F" w:rsidP="00B7254C">
      <w:pPr>
        <w:shd w:val="clear" w:color="auto" w:fill="FFFFFF"/>
        <w:spacing w:after="0" w:line="276" w:lineRule="auto"/>
        <w:ind w:left="11" w:right="11" w:hanging="11"/>
        <w:rPr>
          <w:szCs w:val="28"/>
        </w:rPr>
      </w:pPr>
      <w:r w:rsidRPr="00ED514F">
        <w:rPr>
          <w:szCs w:val="28"/>
        </w:rPr>
        <w:t xml:space="preserve">    D. Ngân hàng Nhà nước Việt Nam.</w:t>
      </w:r>
    </w:p>
    <w:p w14:paraId="73ED0293" w14:textId="7610BE9B" w:rsidR="00ED514F" w:rsidRDefault="00ED514F" w:rsidP="00ED514F">
      <w:pPr>
        <w:pStyle w:val="NormalWeb"/>
        <w:spacing w:before="0" w:beforeAutospacing="0" w:after="0" w:afterAutospacing="0" w:line="276" w:lineRule="auto"/>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 xml:space="preserve">11. </w:t>
      </w:r>
      <w:r w:rsidRPr="00ED514F">
        <w:rPr>
          <w:rStyle w:val="Strong"/>
          <w:rFonts w:eastAsiaTheme="majorEastAsia"/>
          <w:color w:val="000000"/>
          <w:sz w:val="28"/>
          <w:szCs w:val="28"/>
        </w:rPr>
        <w:t>(1 điểm)</w:t>
      </w:r>
      <w:r w:rsidRPr="00ED514F">
        <w:rPr>
          <w:color w:val="000000"/>
          <w:sz w:val="28"/>
          <w:szCs w:val="28"/>
        </w:rPr>
        <w:t xml:space="preserve"> Đặt </w:t>
      </w:r>
      <w:r w:rsidR="00DC59A7">
        <w:rPr>
          <w:color w:val="000000"/>
          <w:sz w:val="28"/>
          <w:szCs w:val="28"/>
        </w:rPr>
        <w:t>1</w:t>
      </w:r>
      <w:r w:rsidRPr="00ED514F">
        <w:rPr>
          <w:color w:val="000000"/>
          <w:sz w:val="28"/>
          <w:szCs w:val="28"/>
        </w:rPr>
        <w:t xml:space="preserve"> câu có hình ảnh nhân hóa nói về cảnh vật, hiện tượng tự nhiên</w:t>
      </w:r>
      <w:r w:rsidR="003B3BCC">
        <w:rPr>
          <w:color w:val="000000"/>
          <w:sz w:val="28"/>
          <w:szCs w:val="28"/>
        </w:rPr>
        <w:t>. Gạch chân dưới từ ngữ dùng để nhân hoá.</w:t>
      </w:r>
    </w:p>
    <w:p w14:paraId="0E018836" w14:textId="688299DA" w:rsidR="00DC59A7" w:rsidRPr="003B3BCC" w:rsidRDefault="003B3BCC" w:rsidP="00ED514F">
      <w:pPr>
        <w:pStyle w:val="NormalWeb"/>
        <w:spacing w:before="0" w:beforeAutospacing="0" w:after="0" w:afterAutospacing="0" w:line="276" w:lineRule="auto"/>
        <w:ind w:right="48"/>
        <w:jc w:val="both"/>
        <w:rPr>
          <w:b/>
          <w:bCs/>
          <w:color w:val="000000"/>
          <w:sz w:val="28"/>
          <w:szCs w:val="28"/>
        </w:rPr>
      </w:pPr>
      <w:r w:rsidRPr="003B3BCC">
        <w:rPr>
          <w:b/>
          <w:bCs/>
          <w:color w:val="000000"/>
          <w:sz w:val="28"/>
          <w:szCs w:val="28"/>
        </w:rPr>
        <w:t>……………………………………………………………………………………</w:t>
      </w:r>
    </w:p>
    <w:p w14:paraId="6688B4F1" w14:textId="508B8873" w:rsidR="00ED514F" w:rsidRPr="00ED514F" w:rsidRDefault="00ED514F" w:rsidP="00ED514F">
      <w:pPr>
        <w:spacing w:line="276" w:lineRule="auto"/>
        <w:rPr>
          <w:rStyle w:val="Strong"/>
          <w:rFonts w:eastAsiaTheme="majorEastAsia"/>
          <w:b w:val="0"/>
          <w:szCs w:val="28"/>
        </w:rPr>
      </w:pPr>
      <w:r w:rsidRPr="00ED514F">
        <w:rPr>
          <w:rStyle w:val="Strong"/>
          <w:rFonts w:eastAsiaTheme="majorEastAsia"/>
          <w:szCs w:val="28"/>
        </w:rPr>
        <w:t xml:space="preserve"> ……………………………………………………………………………………</w:t>
      </w:r>
    </w:p>
    <w:p w14:paraId="25925EFD" w14:textId="4AA9D7DB" w:rsidR="00ED514F" w:rsidRPr="00ED514F" w:rsidRDefault="00ED514F" w:rsidP="00ED514F">
      <w:pPr>
        <w:spacing w:line="276" w:lineRule="auto"/>
        <w:rPr>
          <w:rStyle w:val="Strong"/>
          <w:rFonts w:eastAsiaTheme="majorEastAsia"/>
          <w:b w:val="0"/>
          <w:szCs w:val="28"/>
        </w:rPr>
      </w:pPr>
      <w:r w:rsidRPr="00ED514F">
        <w:rPr>
          <w:rStyle w:val="Strong"/>
          <w:rFonts w:eastAsiaTheme="majorEastAsia"/>
          <w:szCs w:val="28"/>
        </w:rPr>
        <w:t>…………………………………………………………………………………</w:t>
      </w:r>
      <w:r>
        <w:rPr>
          <w:rStyle w:val="Strong"/>
          <w:rFonts w:eastAsiaTheme="majorEastAsia"/>
          <w:szCs w:val="28"/>
        </w:rPr>
        <w:t>….</w:t>
      </w:r>
    </w:p>
    <w:p w14:paraId="7B52D6CA" w14:textId="5B24A197" w:rsidR="00ED514F" w:rsidRDefault="00DC59A7" w:rsidP="00771777">
      <w:pPr>
        <w:pStyle w:val="NormalWeb"/>
        <w:spacing w:before="0" w:beforeAutospacing="0" w:after="0" w:afterAutospacing="0"/>
        <w:ind w:right="48"/>
        <w:jc w:val="both"/>
        <w:rPr>
          <w:b/>
          <w:sz w:val="28"/>
          <w:szCs w:val="28"/>
          <w:bdr w:val="none" w:sz="0" w:space="0" w:color="auto" w:frame="1"/>
        </w:rPr>
      </w:pPr>
      <w:r>
        <w:rPr>
          <w:b/>
          <w:sz w:val="28"/>
          <w:szCs w:val="28"/>
          <w:bdr w:val="none" w:sz="0" w:space="0" w:color="auto" w:frame="1"/>
        </w:rPr>
        <w:lastRenderedPageBreak/>
        <w:t>B</w:t>
      </w:r>
      <w:r w:rsidR="00ED514F" w:rsidRPr="00ED514F">
        <w:rPr>
          <w:b/>
          <w:sz w:val="28"/>
          <w:szCs w:val="28"/>
          <w:bdr w:val="none" w:sz="0" w:space="0" w:color="auto" w:frame="1"/>
        </w:rPr>
        <w:t>.</w:t>
      </w:r>
      <w:r>
        <w:rPr>
          <w:b/>
          <w:sz w:val="28"/>
          <w:szCs w:val="28"/>
          <w:bdr w:val="none" w:sz="0" w:space="0" w:color="auto" w:frame="1"/>
        </w:rPr>
        <w:t xml:space="preserve"> KIỂM TRA VIẾT:</w:t>
      </w:r>
      <w:r w:rsidR="00ED514F" w:rsidRPr="00ED514F">
        <w:rPr>
          <w:b/>
          <w:sz w:val="28"/>
          <w:szCs w:val="28"/>
          <w:bdr w:val="none" w:sz="0" w:space="0" w:color="auto" w:frame="1"/>
        </w:rPr>
        <w:t xml:space="preserve"> (</w:t>
      </w:r>
      <w:r>
        <w:rPr>
          <w:b/>
          <w:sz w:val="28"/>
          <w:szCs w:val="28"/>
          <w:bdr w:val="none" w:sz="0" w:space="0" w:color="auto" w:frame="1"/>
        </w:rPr>
        <w:t>10</w:t>
      </w:r>
      <w:r w:rsidR="00ED514F" w:rsidRPr="00ED514F">
        <w:rPr>
          <w:b/>
          <w:sz w:val="28"/>
          <w:szCs w:val="28"/>
          <w:bdr w:val="none" w:sz="0" w:space="0" w:color="auto" w:frame="1"/>
        </w:rPr>
        <w:t xml:space="preserve"> điểm )</w:t>
      </w:r>
    </w:p>
    <w:p w14:paraId="17BE7883" w14:textId="77777777" w:rsidR="00771777" w:rsidRPr="001D35E9" w:rsidRDefault="00771777" w:rsidP="00771777">
      <w:pPr>
        <w:spacing w:after="0" w:line="240" w:lineRule="auto"/>
        <w:outlineLvl w:val="2"/>
        <w:rPr>
          <w:b/>
          <w:bCs/>
          <w:szCs w:val="28"/>
          <w:lang w:val="nb-NO"/>
        </w:rPr>
      </w:pPr>
      <w:r w:rsidRPr="001D35E9">
        <w:rPr>
          <w:b/>
          <w:bCs/>
          <w:szCs w:val="28"/>
          <w:lang w:val="nb-NO"/>
        </w:rPr>
        <w:t>Lựa chọn một trong hai đề văn sau:</w:t>
      </w:r>
    </w:p>
    <w:p w14:paraId="0121EC05" w14:textId="75C9668D" w:rsidR="00771777" w:rsidRPr="00E25D04" w:rsidRDefault="00771777" w:rsidP="00771777">
      <w:pPr>
        <w:spacing w:after="0" w:line="240" w:lineRule="auto"/>
        <w:outlineLvl w:val="2"/>
        <w:rPr>
          <w:szCs w:val="28"/>
          <w:lang w:val="nb-NO"/>
        </w:rPr>
      </w:pPr>
      <w:r w:rsidRPr="001D35E9">
        <w:rPr>
          <w:b/>
          <w:bCs/>
          <w:szCs w:val="28"/>
          <w:lang w:val="nb-NO"/>
        </w:rPr>
        <w:t xml:space="preserve">Đề 1: </w:t>
      </w:r>
      <w:r w:rsidRPr="001D35E9">
        <w:rPr>
          <w:szCs w:val="28"/>
          <w:lang w:val="nb-NO"/>
        </w:rPr>
        <w:t xml:space="preserve">Viết bài </w:t>
      </w:r>
      <w:r>
        <w:rPr>
          <w:szCs w:val="28"/>
          <w:lang w:val="nb-NO"/>
        </w:rPr>
        <w:t>văn kể lại một câu chuyện mà em đã nghe hoặc đã đọc.</w:t>
      </w:r>
    </w:p>
    <w:p w14:paraId="0D6838A9" w14:textId="2AA7DAD3" w:rsidR="00771777" w:rsidRPr="008343C1" w:rsidRDefault="00771777" w:rsidP="00771777">
      <w:pPr>
        <w:spacing w:after="0" w:line="264" w:lineRule="auto"/>
        <w:rPr>
          <w:szCs w:val="28"/>
          <w:lang w:val="nb-NO"/>
        </w:rPr>
      </w:pPr>
      <w:r w:rsidRPr="00E25D04">
        <w:rPr>
          <w:b/>
          <w:bCs/>
          <w:szCs w:val="28"/>
          <w:lang w:val="nb-NO"/>
        </w:rPr>
        <w:t>Đề 2:</w:t>
      </w:r>
      <w:r w:rsidRPr="00E25D04">
        <w:rPr>
          <w:szCs w:val="28"/>
          <w:lang w:val="nb-NO"/>
        </w:rPr>
        <w:t xml:space="preserve">  </w:t>
      </w:r>
      <w:r w:rsidRPr="00E25D04">
        <w:rPr>
          <w:szCs w:val="28"/>
          <w:lang w:val="vi-VN"/>
        </w:rPr>
        <w:t xml:space="preserve">Viết bài văn miêu tả một con vật mà em </w:t>
      </w:r>
      <w:r>
        <w:rPr>
          <w:szCs w:val="28"/>
          <w:lang w:val="nb-NO"/>
        </w:rPr>
        <w:t xml:space="preserve">yêu </w:t>
      </w:r>
      <w:r w:rsidR="003B3BCC">
        <w:rPr>
          <w:szCs w:val="28"/>
          <w:lang w:val="nb-NO"/>
        </w:rPr>
        <w:t>quý</w:t>
      </w:r>
      <w:r>
        <w:rPr>
          <w:szCs w:val="28"/>
          <w:lang w:val="nb-NO"/>
        </w:rPr>
        <w:t xml:space="preserve"> nhất.</w:t>
      </w:r>
    </w:p>
    <w:p w14:paraId="70FB203E" w14:textId="110CCD0E" w:rsidR="00D029C0" w:rsidRDefault="00D029C0" w:rsidP="00D029C0">
      <w:pPr>
        <w:spacing w:after="0" w:line="312" w:lineRule="auto"/>
        <w:ind w:right="-425"/>
        <w:jc w:val="center"/>
        <w:rPr>
          <w:rFonts w:asciiTheme="majorHAnsi" w:hAnsiTheme="majorHAnsi" w:cstheme="majorHAnsi"/>
          <w:b/>
          <w:szCs w:val="28"/>
          <w:lang w:val="nl-NL"/>
        </w:rPr>
      </w:pPr>
      <w:r w:rsidRPr="00093F03">
        <w:rPr>
          <w:rFonts w:asciiTheme="majorHAnsi" w:hAnsiTheme="majorHAnsi" w:cstheme="majorHAnsi"/>
          <w:bCs/>
          <w:szCs w:val="28"/>
          <w:lang w:val="nl-NL"/>
        </w:rPr>
        <w:t>..................................................................................................................................</w:t>
      </w:r>
      <w:r>
        <w:rPr>
          <w:rFonts w:asciiTheme="majorHAnsi" w:hAnsiTheme="majorHAnsi" w:cstheme="majorHAnsi"/>
          <w:bCs/>
          <w:szCs w:val="28"/>
          <w:lang w:val="nl-NL"/>
        </w:rPr>
        <w:t>...</w:t>
      </w:r>
      <w:r w:rsidRPr="00093F03">
        <w:rPr>
          <w:rFonts w:asciiTheme="majorHAnsi" w:hAnsiTheme="majorHAnsi" w:cstheme="majorHAnsi"/>
          <w:bCs/>
          <w:szCs w:val="28"/>
          <w:lang w:val="nl-NL"/>
        </w:rPr>
        <w:t>........................................................................................................................................................................................................................................................................................................................................................................................................................................................................................................................................................................</w:t>
      </w:r>
    </w:p>
    <w:p w14:paraId="2FB4FFD1" w14:textId="77777777" w:rsidR="00D029C0" w:rsidRDefault="00D029C0" w:rsidP="00D029C0">
      <w:pPr>
        <w:spacing w:after="0" w:line="312" w:lineRule="auto"/>
        <w:ind w:right="-425"/>
        <w:jc w:val="center"/>
        <w:rPr>
          <w:rFonts w:asciiTheme="majorHAnsi" w:hAnsiTheme="majorHAnsi" w:cstheme="majorHAnsi"/>
          <w:bCs/>
          <w:szCs w:val="28"/>
          <w:lang w:val="nl-NL"/>
        </w:rPr>
      </w:pPr>
      <w:r w:rsidRPr="00093F03">
        <w:rPr>
          <w:rFonts w:asciiTheme="majorHAnsi" w:hAnsiTheme="majorHAnsi" w:cstheme="majorHAnsi"/>
          <w:bCs/>
          <w:szCs w:val="28"/>
          <w:lang w:val="nl-NL"/>
        </w:rPr>
        <w:t>.........................................................................................................................................................................................................................................................................................................................................................................................................................................................................................................................................................................................................................................................................................................................................................................................................................................................................................................................................................................................................................................................................................................................................................................................................................................................................................................................................................................................................................................................................................................................................................................................................................................................................................................................................................................................................................................................................................................................................................................................................................................................................................................................................................................................................................................................................................................................................................................................................................</w:t>
      </w:r>
    </w:p>
    <w:p w14:paraId="5ACB42B0" w14:textId="4DC6C480" w:rsidR="00087B22" w:rsidRPr="00D029C0" w:rsidRDefault="00D029C0" w:rsidP="00D029C0">
      <w:pPr>
        <w:spacing w:after="0" w:line="312" w:lineRule="auto"/>
        <w:ind w:right="-425"/>
        <w:jc w:val="center"/>
        <w:rPr>
          <w:rFonts w:asciiTheme="majorHAnsi" w:hAnsiTheme="majorHAnsi" w:cstheme="majorHAnsi"/>
          <w:bCs/>
          <w:szCs w:val="28"/>
          <w:lang w:val="nl-NL"/>
        </w:rPr>
      </w:pPr>
      <w:r w:rsidRPr="00093F03">
        <w:rPr>
          <w:rFonts w:asciiTheme="majorHAnsi" w:hAnsiTheme="majorHAnsi" w:cstheme="majorHAnsi"/>
          <w:bCs/>
          <w:szCs w:val="28"/>
          <w:lang w:val="nl-NL"/>
        </w:rPr>
        <w:t>....................................................................................................................................</w:t>
      </w:r>
    </w:p>
    <w:p w14:paraId="64255476" w14:textId="77777777" w:rsidR="00087B22" w:rsidRDefault="00087B22" w:rsidP="00087B22">
      <w:pPr>
        <w:spacing w:before="120" w:after="0" w:line="240" w:lineRule="auto"/>
        <w:rPr>
          <w:b/>
          <w:bCs/>
          <w:szCs w:val="28"/>
        </w:rPr>
      </w:pPr>
    </w:p>
    <w:p w14:paraId="4B0CD0A9" w14:textId="77777777" w:rsidR="00B7254C" w:rsidRDefault="00B7254C" w:rsidP="00087B22">
      <w:pPr>
        <w:spacing w:before="120" w:after="0" w:line="240" w:lineRule="auto"/>
        <w:rPr>
          <w:b/>
          <w:bCs/>
          <w:szCs w:val="28"/>
        </w:rPr>
      </w:pPr>
    </w:p>
    <w:p w14:paraId="33085214" w14:textId="77777777" w:rsidR="00B7254C" w:rsidRDefault="00B7254C" w:rsidP="00087B22">
      <w:pPr>
        <w:spacing w:before="120" w:after="0" w:line="240" w:lineRule="auto"/>
        <w:rPr>
          <w:b/>
          <w:bCs/>
          <w:szCs w:val="28"/>
        </w:rPr>
      </w:pPr>
    </w:p>
    <w:p w14:paraId="29D6C5A0" w14:textId="77777777" w:rsidR="00B7254C" w:rsidRDefault="00B7254C" w:rsidP="00087B22">
      <w:pPr>
        <w:spacing w:before="120" w:after="0" w:line="240" w:lineRule="auto"/>
        <w:rPr>
          <w:b/>
          <w:bCs/>
          <w:szCs w:val="28"/>
        </w:rPr>
      </w:pPr>
    </w:p>
    <w:p w14:paraId="51DC7613" w14:textId="77777777" w:rsidR="00B7254C" w:rsidRDefault="00B7254C" w:rsidP="00087B22">
      <w:pPr>
        <w:spacing w:before="120" w:after="0" w:line="240" w:lineRule="auto"/>
        <w:rPr>
          <w:b/>
          <w:bCs/>
          <w:szCs w:val="28"/>
        </w:rPr>
      </w:pPr>
    </w:p>
    <w:p w14:paraId="5A76788D" w14:textId="77777777" w:rsidR="00B7254C" w:rsidRDefault="00B7254C" w:rsidP="00087B22">
      <w:pPr>
        <w:spacing w:before="120" w:after="0" w:line="240" w:lineRule="auto"/>
        <w:rPr>
          <w:b/>
          <w:bCs/>
          <w:szCs w:val="28"/>
        </w:rPr>
      </w:pPr>
    </w:p>
    <w:p w14:paraId="17533DB0" w14:textId="214BA1BF" w:rsidR="00B7254C" w:rsidRDefault="00B7254C" w:rsidP="00B7254C">
      <w:pPr>
        <w:spacing w:before="120" w:after="0" w:line="240" w:lineRule="auto"/>
        <w:ind w:left="0" w:firstLine="0"/>
        <w:jc w:val="center"/>
        <w:rPr>
          <w:b/>
          <w:bCs/>
          <w:szCs w:val="28"/>
        </w:rPr>
      </w:pPr>
      <w:r>
        <w:rPr>
          <w:b/>
          <w:bCs/>
          <w:szCs w:val="28"/>
        </w:rPr>
        <w:lastRenderedPageBreak/>
        <w:t>ĐÁP ÁN VÀ BIỂU ĐIỂM</w:t>
      </w:r>
    </w:p>
    <w:p w14:paraId="59637B77" w14:textId="180F2035" w:rsidR="00087B22" w:rsidRPr="00B6760E" w:rsidRDefault="00087B22" w:rsidP="002A2C28">
      <w:pPr>
        <w:spacing w:before="120" w:after="0" w:line="240" w:lineRule="auto"/>
        <w:ind w:left="0" w:firstLine="0"/>
        <w:rPr>
          <w:b/>
          <w:bCs/>
          <w:szCs w:val="28"/>
          <w:lang w:val="vi-VN"/>
        </w:rPr>
      </w:pPr>
      <w:r w:rsidRPr="00B6760E">
        <w:rPr>
          <w:b/>
          <w:bCs/>
          <w:szCs w:val="28"/>
          <w:lang w:val="vi-VN"/>
        </w:rPr>
        <w:t xml:space="preserve">A. </w:t>
      </w:r>
      <w:r w:rsidRPr="000E0FDE">
        <w:rPr>
          <w:b/>
          <w:bCs/>
          <w:szCs w:val="28"/>
          <w:lang w:val="vi-VN"/>
        </w:rPr>
        <w:t>KIỂM TRA ĐỌC (10 điểm)</w:t>
      </w:r>
    </w:p>
    <w:p w14:paraId="58845B4C" w14:textId="77777777" w:rsidR="00087B22" w:rsidRPr="00B6760E" w:rsidRDefault="00087B22" w:rsidP="00087B22">
      <w:pPr>
        <w:spacing w:before="120" w:after="0" w:line="240" w:lineRule="auto"/>
        <w:outlineLvl w:val="3"/>
        <w:rPr>
          <w:b/>
          <w:bCs/>
          <w:szCs w:val="28"/>
          <w:lang w:val="vi-VN"/>
        </w:rPr>
      </w:pPr>
      <w:r w:rsidRPr="000E0FDE">
        <w:rPr>
          <w:rFonts w:eastAsia="Calibri"/>
          <w:b/>
          <w:bCs/>
          <w:lang w:val="vi-VN"/>
        </w:rPr>
        <w:t xml:space="preserve">Phần I: </w:t>
      </w:r>
      <w:r w:rsidRPr="000E0FDE">
        <w:rPr>
          <w:b/>
          <w:bCs/>
          <w:szCs w:val="28"/>
          <w:lang w:val="vi-VN"/>
        </w:rPr>
        <w:t xml:space="preserve">Đọc </w:t>
      </w:r>
      <w:r w:rsidRPr="00B6760E">
        <w:rPr>
          <w:b/>
          <w:bCs/>
          <w:szCs w:val="28"/>
          <w:lang w:val="vi-VN"/>
        </w:rPr>
        <w:t>thành tiếng</w:t>
      </w:r>
      <w:r w:rsidRPr="000E0FDE">
        <w:rPr>
          <w:b/>
          <w:bCs/>
          <w:szCs w:val="28"/>
          <w:lang w:val="vi-VN"/>
        </w:rPr>
        <w:t xml:space="preserve"> (</w:t>
      </w:r>
      <w:r w:rsidRPr="00B6760E">
        <w:rPr>
          <w:b/>
          <w:bCs/>
          <w:szCs w:val="28"/>
          <w:lang w:val="vi-VN"/>
        </w:rPr>
        <w:t>3,0</w:t>
      </w:r>
      <w:r w:rsidRPr="000E0FDE">
        <w:rPr>
          <w:b/>
          <w:bCs/>
          <w:szCs w:val="28"/>
          <w:lang w:val="vi-VN"/>
        </w:rPr>
        <w:t xml:space="preserve"> điểm)</w:t>
      </w:r>
    </w:p>
    <w:p w14:paraId="68AF4EFE" w14:textId="77777777" w:rsidR="00087B22" w:rsidRPr="00B6760E" w:rsidRDefault="00087B22" w:rsidP="00087B22">
      <w:pPr>
        <w:spacing w:before="120" w:after="0" w:line="240" w:lineRule="auto"/>
        <w:outlineLvl w:val="3"/>
        <w:rPr>
          <w:b/>
          <w:bCs/>
          <w:szCs w:val="28"/>
          <w:lang w:val="vi-VN"/>
        </w:rPr>
      </w:pPr>
      <w:r w:rsidRPr="00B6760E">
        <w:rPr>
          <w:b/>
          <w:bCs/>
          <w:szCs w:val="28"/>
          <w:lang w:val="vi-VN"/>
        </w:rPr>
        <w:t>*Bài đọc:</w:t>
      </w:r>
    </w:p>
    <w:p w14:paraId="2876650E" w14:textId="77777777" w:rsidR="00087B22" w:rsidRPr="00B6760E" w:rsidRDefault="00087B22" w:rsidP="00087B22">
      <w:pPr>
        <w:spacing w:after="0" w:line="276" w:lineRule="auto"/>
        <w:rPr>
          <w:szCs w:val="28"/>
          <w:lang w:val="vi-VN"/>
        </w:rPr>
      </w:pPr>
      <w:r w:rsidRPr="00B6760E">
        <w:rPr>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610F8A73" w14:textId="77777777" w:rsidR="00087B22" w:rsidRPr="00B6760E" w:rsidRDefault="00087B22" w:rsidP="00087B22">
      <w:pPr>
        <w:spacing w:after="0" w:line="276" w:lineRule="auto"/>
        <w:rPr>
          <w:szCs w:val="28"/>
          <w:lang w:val="vi-VN"/>
        </w:rPr>
      </w:pPr>
      <w:r w:rsidRPr="00B6760E">
        <w:rPr>
          <w:szCs w:val="28"/>
          <w:lang w:val="vi-VN"/>
        </w:rPr>
        <w:t xml:space="preserve">- Giáo viên dùng phiếu học sinh để ghi kết quả đánh giá. Tiếng nào học sinh đọc sai, giáo viên gạch chéo (/), cuối cùng tổng hợp lại để tính điểm. </w:t>
      </w:r>
    </w:p>
    <w:p w14:paraId="2C3F38BE" w14:textId="77777777" w:rsidR="00087B22" w:rsidRPr="00B6760E" w:rsidRDefault="00087B22" w:rsidP="00087B22">
      <w:pPr>
        <w:spacing w:after="0" w:line="276" w:lineRule="auto"/>
        <w:rPr>
          <w:szCs w:val="28"/>
          <w:lang w:val="vi-VN"/>
        </w:rPr>
      </w:pPr>
      <w:r w:rsidRPr="00B6760E">
        <w:rPr>
          <w:szCs w:val="28"/>
          <w:lang w:val="vi-VN"/>
        </w:rPr>
        <w:t>- Nội dung chấm cụ thể như sau:</w:t>
      </w:r>
    </w:p>
    <w:p w14:paraId="10709822" w14:textId="77777777" w:rsidR="00087B22" w:rsidRPr="00F461F6" w:rsidRDefault="00087B22" w:rsidP="00087B22">
      <w:pPr>
        <w:spacing w:after="0" w:line="276" w:lineRule="auto"/>
        <w:rPr>
          <w:szCs w:val="28"/>
        </w:rPr>
      </w:pPr>
      <w:r>
        <w:rPr>
          <w:szCs w:val="28"/>
        </w:rPr>
        <w:t>*Cách cho điểm: ( Theo bảng sau)</w:t>
      </w:r>
    </w:p>
    <w:tbl>
      <w:tblPr>
        <w:tblW w:w="9242" w:type="dxa"/>
        <w:tblInd w:w="392" w:type="dxa"/>
        <w:tblLook w:val="04A0" w:firstRow="1" w:lastRow="0" w:firstColumn="1" w:lastColumn="0" w:noHBand="0" w:noVBand="1"/>
      </w:tblPr>
      <w:tblGrid>
        <w:gridCol w:w="2835"/>
        <w:gridCol w:w="4819"/>
        <w:gridCol w:w="1588"/>
      </w:tblGrid>
      <w:tr w:rsidR="00087B22" w:rsidRPr="00705617" w14:paraId="0034A138" w14:textId="77777777" w:rsidTr="00B7254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9124A" w14:textId="77777777" w:rsidR="00087B22" w:rsidRPr="00705617" w:rsidRDefault="00087B22" w:rsidP="0040751F">
            <w:pPr>
              <w:spacing w:after="0" w:line="240" w:lineRule="auto"/>
              <w:jc w:val="center"/>
              <w:rPr>
                <w:b/>
                <w:szCs w:val="28"/>
              </w:rPr>
            </w:pPr>
            <w:r w:rsidRPr="00705617">
              <w:rPr>
                <w:b/>
                <w:szCs w:val="28"/>
              </w:rPr>
              <w:t xml:space="preserve">Nội dung </w:t>
            </w:r>
          </w:p>
          <w:p w14:paraId="078F74BB" w14:textId="77777777" w:rsidR="00087B22" w:rsidRPr="00705617" w:rsidRDefault="00087B22" w:rsidP="0040751F">
            <w:pPr>
              <w:spacing w:after="0" w:line="240" w:lineRule="auto"/>
              <w:jc w:val="center"/>
              <w:rPr>
                <w:b/>
                <w:szCs w:val="28"/>
              </w:rPr>
            </w:pPr>
            <w:r w:rsidRPr="00705617">
              <w:rPr>
                <w:b/>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57DE73A" w14:textId="77777777" w:rsidR="00087B22" w:rsidRPr="00705617" w:rsidRDefault="00087B22" w:rsidP="0040751F">
            <w:pPr>
              <w:spacing w:after="0" w:line="240" w:lineRule="auto"/>
              <w:jc w:val="center"/>
              <w:rPr>
                <w:b/>
                <w:szCs w:val="28"/>
              </w:rPr>
            </w:pPr>
            <w:r>
              <w:rPr>
                <w:b/>
                <w:szCs w:val="28"/>
              </w:rPr>
              <w:t>Yêu cầu</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14:paraId="6A1C65DF" w14:textId="77777777" w:rsidR="00087B22" w:rsidRPr="00705617" w:rsidRDefault="00087B22" w:rsidP="0040751F">
            <w:pPr>
              <w:spacing w:after="0" w:line="240" w:lineRule="auto"/>
              <w:jc w:val="center"/>
              <w:rPr>
                <w:b/>
                <w:szCs w:val="28"/>
              </w:rPr>
            </w:pPr>
            <w:r w:rsidRPr="00705617">
              <w:rPr>
                <w:b/>
                <w:szCs w:val="28"/>
              </w:rPr>
              <w:t>Điểm tối đa</w:t>
            </w:r>
          </w:p>
          <w:p w14:paraId="5E7D18FE" w14:textId="77777777" w:rsidR="00087B22" w:rsidRPr="00705617" w:rsidRDefault="00087B22" w:rsidP="0040751F">
            <w:pPr>
              <w:spacing w:after="0" w:line="240" w:lineRule="auto"/>
              <w:jc w:val="center"/>
              <w:rPr>
                <w:b/>
                <w:szCs w:val="28"/>
              </w:rPr>
            </w:pPr>
            <w:r w:rsidRPr="00705617">
              <w:rPr>
                <w:b/>
                <w:szCs w:val="28"/>
              </w:rPr>
              <w:t>(3,0 điểm)</w:t>
            </w:r>
          </w:p>
        </w:tc>
      </w:tr>
      <w:tr w:rsidR="00087B22" w:rsidRPr="00705617" w14:paraId="002407E1"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7E1985C1" w14:textId="77777777" w:rsidR="00087B22" w:rsidRPr="00705617" w:rsidRDefault="00087B22" w:rsidP="0040751F">
            <w:pPr>
              <w:spacing w:after="0" w:line="240" w:lineRule="auto"/>
              <w:rPr>
                <w:szCs w:val="28"/>
              </w:rPr>
            </w:pPr>
            <w:r>
              <w:rPr>
                <w:szCs w:val="28"/>
              </w:rPr>
              <w:t>1. C</w:t>
            </w:r>
            <w:r w:rsidRPr="00705617">
              <w:rPr>
                <w:szCs w:val="28"/>
              </w:rPr>
              <w:t>ách đọc</w:t>
            </w:r>
          </w:p>
          <w:p w14:paraId="342D47F5"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82E5A32" w14:textId="77777777" w:rsidR="00087B22" w:rsidRPr="00705617" w:rsidRDefault="00087B22" w:rsidP="0040751F">
            <w:pPr>
              <w:spacing w:after="0" w:line="240" w:lineRule="auto"/>
              <w:rPr>
                <w:szCs w:val="28"/>
              </w:rPr>
            </w:pPr>
            <w:r w:rsidRPr="00705617">
              <w:rPr>
                <w:szCs w:val="28"/>
              </w:rPr>
              <w:t>- Tư thế tự nhiên, tự tin.</w:t>
            </w:r>
          </w:p>
        </w:tc>
        <w:tc>
          <w:tcPr>
            <w:tcW w:w="1588" w:type="dxa"/>
            <w:vMerge w:val="restart"/>
            <w:tcBorders>
              <w:top w:val="single" w:sz="4" w:space="0" w:color="auto"/>
              <w:left w:val="nil"/>
              <w:right w:val="single" w:sz="4" w:space="0" w:color="auto"/>
            </w:tcBorders>
            <w:shd w:val="clear" w:color="auto" w:fill="auto"/>
            <w:vAlign w:val="center"/>
          </w:tcPr>
          <w:p w14:paraId="354701FD" w14:textId="77777777" w:rsidR="00087B22" w:rsidRPr="00705617" w:rsidRDefault="00087B22" w:rsidP="0040751F">
            <w:pPr>
              <w:spacing w:after="0" w:line="240" w:lineRule="auto"/>
              <w:jc w:val="center"/>
              <w:rPr>
                <w:b/>
                <w:bCs/>
                <w:szCs w:val="28"/>
              </w:rPr>
            </w:pPr>
            <w:r w:rsidRPr="00705617">
              <w:rPr>
                <w:b/>
                <w:bCs/>
                <w:szCs w:val="28"/>
              </w:rPr>
              <w:t>0,5 điểm</w:t>
            </w:r>
          </w:p>
        </w:tc>
      </w:tr>
      <w:tr w:rsidR="00087B22" w:rsidRPr="00705617" w14:paraId="289065A2"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014EE25D"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A4EAFED" w14:textId="77777777" w:rsidR="00087B22" w:rsidRPr="00705617" w:rsidRDefault="00087B22" w:rsidP="0040751F">
            <w:pPr>
              <w:spacing w:after="0" w:line="240" w:lineRule="auto"/>
              <w:rPr>
                <w:szCs w:val="28"/>
              </w:rPr>
            </w:pPr>
            <w:r>
              <w:rPr>
                <w:szCs w:val="28"/>
              </w:rPr>
              <w:t>- Đọc diễn cảm tốt các văn bản.</w:t>
            </w:r>
          </w:p>
        </w:tc>
        <w:tc>
          <w:tcPr>
            <w:tcW w:w="1588" w:type="dxa"/>
            <w:vMerge/>
            <w:tcBorders>
              <w:left w:val="nil"/>
              <w:bottom w:val="single" w:sz="4" w:space="0" w:color="auto"/>
              <w:right w:val="single" w:sz="4" w:space="0" w:color="auto"/>
            </w:tcBorders>
            <w:shd w:val="clear" w:color="auto" w:fill="auto"/>
            <w:vAlign w:val="center"/>
          </w:tcPr>
          <w:p w14:paraId="47BFEA68" w14:textId="77777777" w:rsidR="00087B22" w:rsidRPr="00705617" w:rsidRDefault="00087B22" w:rsidP="0040751F">
            <w:pPr>
              <w:spacing w:after="0" w:line="240" w:lineRule="auto"/>
              <w:jc w:val="center"/>
              <w:rPr>
                <w:szCs w:val="28"/>
              </w:rPr>
            </w:pPr>
          </w:p>
        </w:tc>
      </w:tr>
      <w:tr w:rsidR="00087B22" w:rsidRPr="00705617" w14:paraId="57AE182C"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697C720" w14:textId="77777777" w:rsidR="00087B22" w:rsidRPr="00705617" w:rsidRDefault="00087B22" w:rsidP="0040751F">
            <w:pPr>
              <w:spacing w:after="0" w:line="240" w:lineRule="auto"/>
              <w:rPr>
                <w:szCs w:val="28"/>
              </w:rPr>
            </w:pPr>
            <w:r w:rsidRPr="00705617">
              <w:rPr>
                <w:szCs w:val="28"/>
              </w:rPr>
              <w:t xml:space="preserve">2. Đọc đúng </w:t>
            </w:r>
          </w:p>
          <w:p w14:paraId="47BEF735"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41E8B44" w14:textId="77777777" w:rsidR="00087B22" w:rsidRPr="00705617" w:rsidRDefault="00087B22" w:rsidP="0040751F">
            <w:pPr>
              <w:spacing w:after="0" w:line="240" w:lineRule="auto"/>
              <w:rPr>
                <w:szCs w:val="28"/>
              </w:rPr>
            </w:pPr>
            <w:r w:rsidRPr="00705617">
              <w:rPr>
                <w:szCs w:val="28"/>
              </w:rPr>
              <w:t>- Đọc đúng từ, phát âm rõ.</w:t>
            </w:r>
          </w:p>
        </w:tc>
        <w:tc>
          <w:tcPr>
            <w:tcW w:w="1588" w:type="dxa"/>
            <w:vMerge w:val="restart"/>
            <w:tcBorders>
              <w:top w:val="single" w:sz="4" w:space="0" w:color="auto"/>
              <w:left w:val="nil"/>
              <w:right w:val="single" w:sz="4" w:space="0" w:color="auto"/>
            </w:tcBorders>
            <w:shd w:val="clear" w:color="auto" w:fill="auto"/>
            <w:vAlign w:val="center"/>
          </w:tcPr>
          <w:p w14:paraId="22D16F78"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56D16B3F"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4CE2380F"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D8D7CC1" w14:textId="77777777" w:rsidR="00087B22" w:rsidRPr="00705617" w:rsidRDefault="00087B22" w:rsidP="0040751F">
            <w:pPr>
              <w:spacing w:after="0" w:line="240" w:lineRule="auto"/>
              <w:rPr>
                <w:szCs w:val="28"/>
              </w:rPr>
            </w:pPr>
            <w:r w:rsidRPr="00705617">
              <w:rPr>
                <w:szCs w:val="28"/>
              </w:rPr>
              <w:t>- Thể hiện cảm xúc qua nhấn nhá từ ngữ.</w:t>
            </w:r>
          </w:p>
        </w:tc>
        <w:tc>
          <w:tcPr>
            <w:tcW w:w="1588" w:type="dxa"/>
            <w:vMerge/>
            <w:tcBorders>
              <w:left w:val="nil"/>
              <w:bottom w:val="single" w:sz="4" w:space="0" w:color="auto"/>
              <w:right w:val="single" w:sz="4" w:space="0" w:color="auto"/>
            </w:tcBorders>
            <w:shd w:val="clear" w:color="auto" w:fill="auto"/>
            <w:vAlign w:val="center"/>
          </w:tcPr>
          <w:p w14:paraId="57F7C1C4" w14:textId="77777777" w:rsidR="00087B22" w:rsidRPr="00705617" w:rsidRDefault="00087B22" w:rsidP="0040751F">
            <w:pPr>
              <w:spacing w:after="0" w:line="240" w:lineRule="auto"/>
              <w:jc w:val="center"/>
              <w:rPr>
                <w:szCs w:val="28"/>
              </w:rPr>
            </w:pPr>
          </w:p>
        </w:tc>
      </w:tr>
      <w:tr w:rsidR="00087B22" w:rsidRPr="00705617" w14:paraId="5D88101A" w14:textId="77777777" w:rsidTr="00B7254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C3112" w14:textId="29BEA8C1" w:rsidR="00087B22" w:rsidRPr="00705617" w:rsidRDefault="00087B22" w:rsidP="00087B22">
            <w:pPr>
              <w:spacing w:after="0" w:line="240" w:lineRule="auto"/>
              <w:jc w:val="left"/>
              <w:rPr>
                <w:szCs w:val="28"/>
              </w:rPr>
            </w:pPr>
            <w:r w:rsidRPr="00705617">
              <w:rPr>
                <w:szCs w:val="28"/>
              </w:rPr>
              <w:t>3.Tốc</w:t>
            </w:r>
            <w:r>
              <w:rPr>
                <w:szCs w:val="28"/>
              </w:rPr>
              <w:t xml:space="preserve"> </w:t>
            </w:r>
            <w:r w:rsidRPr="00705617">
              <w:rPr>
                <w:szCs w:val="28"/>
              </w:rPr>
              <w:t>độ đọc</w:t>
            </w:r>
            <w:r>
              <w:rPr>
                <w:szCs w:val="28"/>
              </w:rPr>
              <w:t xml:space="preserve"> </w:t>
            </w:r>
            <w:r w:rsidRPr="00705617">
              <w:rPr>
                <w:szCs w:val="28"/>
              </w:rPr>
              <w:t>(tiếng/phút)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DC34991" w14:textId="77777777" w:rsidR="00087B22" w:rsidRPr="00705617" w:rsidRDefault="00087B22" w:rsidP="0040751F">
            <w:pPr>
              <w:spacing w:after="0" w:line="240" w:lineRule="auto"/>
              <w:rPr>
                <w:szCs w:val="28"/>
              </w:rPr>
            </w:pPr>
            <w:r>
              <w:rPr>
                <w:szCs w:val="28"/>
              </w:rPr>
              <w:t xml:space="preserve">- 80-90 </w:t>
            </w:r>
            <w:r w:rsidRPr="00705617">
              <w:rPr>
                <w:szCs w:val="28"/>
              </w:rPr>
              <w:t>tiếng/phút.</w:t>
            </w:r>
            <w:r>
              <w:rPr>
                <w:szCs w:val="28"/>
              </w:rPr>
              <w:t xml:space="preserve"> Đọc thầm với tốc độ nhanh hơn lớp 3.</w:t>
            </w:r>
          </w:p>
        </w:tc>
        <w:tc>
          <w:tcPr>
            <w:tcW w:w="1588" w:type="dxa"/>
            <w:tcBorders>
              <w:top w:val="single" w:sz="4" w:space="0" w:color="auto"/>
              <w:left w:val="nil"/>
              <w:bottom w:val="single" w:sz="4" w:space="0" w:color="auto"/>
              <w:right w:val="single" w:sz="4" w:space="0" w:color="auto"/>
            </w:tcBorders>
            <w:shd w:val="clear" w:color="auto" w:fill="auto"/>
            <w:vAlign w:val="center"/>
          </w:tcPr>
          <w:p w14:paraId="27EA2B33"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2F1FEA97"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7DEA7B6" w14:textId="77777777" w:rsidR="00087B22" w:rsidRPr="00705617" w:rsidRDefault="00087B22" w:rsidP="0040751F">
            <w:pPr>
              <w:spacing w:after="0" w:line="240" w:lineRule="auto"/>
              <w:rPr>
                <w:szCs w:val="28"/>
              </w:rPr>
            </w:pPr>
            <w:r w:rsidRPr="00705617">
              <w:rPr>
                <w:szCs w:val="28"/>
              </w:rPr>
              <w:t>4. Ngắt hơi, ngắt nhịp</w:t>
            </w:r>
          </w:p>
          <w:p w14:paraId="43D4CB08"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57DCA8C" w14:textId="77777777" w:rsidR="00087B22" w:rsidRPr="00705617" w:rsidRDefault="00087B22" w:rsidP="0040751F">
            <w:pPr>
              <w:spacing w:after="0" w:line="240" w:lineRule="auto"/>
              <w:rPr>
                <w:szCs w:val="28"/>
              </w:rPr>
            </w:pPr>
            <w:r w:rsidRPr="00705617">
              <w:rPr>
                <w:szCs w:val="28"/>
              </w:rPr>
              <w:t>- Ngắt nghỉ đúng văn phong khác nhau.</w:t>
            </w:r>
          </w:p>
        </w:tc>
        <w:tc>
          <w:tcPr>
            <w:tcW w:w="1588" w:type="dxa"/>
            <w:vMerge w:val="restart"/>
            <w:tcBorders>
              <w:top w:val="single" w:sz="4" w:space="0" w:color="auto"/>
              <w:left w:val="nil"/>
              <w:right w:val="single" w:sz="4" w:space="0" w:color="auto"/>
            </w:tcBorders>
            <w:shd w:val="clear" w:color="auto" w:fill="auto"/>
            <w:vAlign w:val="center"/>
          </w:tcPr>
          <w:p w14:paraId="55D03220"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1798FB4D"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76776B15"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E5408BA" w14:textId="77777777" w:rsidR="00087B22" w:rsidRPr="00705617" w:rsidRDefault="00087B22" w:rsidP="0040751F">
            <w:pPr>
              <w:spacing w:after="0" w:line="240" w:lineRule="auto"/>
              <w:rPr>
                <w:szCs w:val="28"/>
              </w:rPr>
            </w:pPr>
            <w:r w:rsidRPr="00705617">
              <w:rPr>
                <w:szCs w:val="28"/>
              </w:rPr>
              <w:t>- Nhấn nhá tự nhiên theo ngữ cảnh.</w:t>
            </w:r>
          </w:p>
        </w:tc>
        <w:tc>
          <w:tcPr>
            <w:tcW w:w="1588" w:type="dxa"/>
            <w:vMerge/>
            <w:tcBorders>
              <w:left w:val="nil"/>
              <w:bottom w:val="single" w:sz="4" w:space="0" w:color="auto"/>
              <w:right w:val="single" w:sz="4" w:space="0" w:color="auto"/>
            </w:tcBorders>
            <w:shd w:val="clear" w:color="auto" w:fill="auto"/>
            <w:vAlign w:val="center"/>
          </w:tcPr>
          <w:p w14:paraId="58DFAA66" w14:textId="77777777" w:rsidR="00087B22" w:rsidRPr="00705617" w:rsidRDefault="00087B22" w:rsidP="0040751F">
            <w:pPr>
              <w:spacing w:after="0" w:line="240" w:lineRule="auto"/>
              <w:jc w:val="center"/>
              <w:rPr>
                <w:szCs w:val="28"/>
              </w:rPr>
            </w:pPr>
          </w:p>
        </w:tc>
      </w:tr>
      <w:tr w:rsidR="00087B22" w:rsidRPr="00705617" w14:paraId="2D3ADBFC" w14:textId="77777777" w:rsidTr="00B7254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D7031" w14:textId="77777777" w:rsidR="00087B22" w:rsidRPr="00705617" w:rsidRDefault="00087B22" w:rsidP="0040751F">
            <w:pPr>
              <w:spacing w:before="120" w:after="120" w:line="240" w:lineRule="auto"/>
              <w:rPr>
                <w:szCs w:val="28"/>
              </w:rPr>
            </w:pPr>
            <w:r w:rsidRPr="00705617">
              <w:rPr>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9F602FC" w14:textId="77777777" w:rsidR="00087B22" w:rsidRPr="008343C1" w:rsidRDefault="00087B22" w:rsidP="0040751F">
            <w:pPr>
              <w:spacing w:after="0" w:line="240" w:lineRule="auto"/>
              <w:rPr>
                <w:szCs w:val="28"/>
                <w:lang w:val="vi-VN"/>
              </w:rPr>
            </w:pPr>
            <w:r>
              <w:rPr>
                <w:szCs w:val="28"/>
              </w:rPr>
              <w:t>-Nhấn giọng đúng từ ngữ, thể hiện cảm xúc qua giọng đọc.</w:t>
            </w:r>
          </w:p>
        </w:tc>
        <w:tc>
          <w:tcPr>
            <w:tcW w:w="1588" w:type="dxa"/>
            <w:tcBorders>
              <w:top w:val="single" w:sz="4" w:space="0" w:color="auto"/>
              <w:left w:val="nil"/>
              <w:bottom w:val="single" w:sz="4" w:space="0" w:color="auto"/>
              <w:right w:val="single" w:sz="4" w:space="0" w:color="auto"/>
            </w:tcBorders>
            <w:shd w:val="clear" w:color="auto" w:fill="auto"/>
            <w:vAlign w:val="center"/>
          </w:tcPr>
          <w:p w14:paraId="7DDD48B2"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693E9160" w14:textId="77777777" w:rsidTr="00B7254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6162E2F" w14:textId="77777777" w:rsidR="00087B22" w:rsidRPr="00705617" w:rsidRDefault="00087B22" w:rsidP="0040751F">
            <w:pPr>
              <w:spacing w:after="0" w:line="240" w:lineRule="auto"/>
              <w:rPr>
                <w:szCs w:val="28"/>
              </w:rPr>
            </w:pPr>
            <w:r w:rsidRPr="00705617">
              <w:rPr>
                <w:szCs w:val="28"/>
              </w:rPr>
              <w:t>6. Trả lời câu hỏi nội dung bài đọc</w:t>
            </w:r>
          </w:p>
          <w:p w14:paraId="5BF6A088" w14:textId="77777777" w:rsidR="00087B22" w:rsidRPr="00705617" w:rsidRDefault="00087B22" w:rsidP="0040751F">
            <w:pPr>
              <w:spacing w:after="0" w:line="240" w:lineRule="auto"/>
              <w:rPr>
                <w:szCs w:val="28"/>
              </w:rPr>
            </w:pPr>
            <w:r w:rsidRPr="00705617">
              <w:rPr>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F796AFC" w14:textId="77777777" w:rsidR="00087B22" w:rsidRPr="00705617" w:rsidRDefault="00087B22" w:rsidP="0040751F">
            <w:pPr>
              <w:spacing w:after="0" w:line="240" w:lineRule="auto"/>
              <w:rPr>
                <w:szCs w:val="28"/>
              </w:rPr>
            </w:pPr>
            <w:r w:rsidRPr="00705617">
              <w:rPr>
                <w:szCs w:val="28"/>
              </w:rPr>
              <w:t xml:space="preserve">- Trả lời rõ ràng, </w:t>
            </w:r>
            <w:r>
              <w:rPr>
                <w:szCs w:val="28"/>
              </w:rPr>
              <w:t>ngắn gọn đúng trọng tâm nội dung câu hỏi.</w:t>
            </w:r>
          </w:p>
        </w:tc>
        <w:tc>
          <w:tcPr>
            <w:tcW w:w="1588" w:type="dxa"/>
            <w:vMerge w:val="restart"/>
            <w:tcBorders>
              <w:top w:val="single" w:sz="4" w:space="0" w:color="auto"/>
              <w:left w:val="nil"/>
              <w:right w:val="single" w:sz="4" w:space="0" w:color="auto"/>
            </w:tcBorders>
            <w:shd w:val="clear" w:color="auto" w:fill="auto"/>
            <w:vAlign w:val="center"/>
          </w:tcPr>
          <w:p w14:paraId="1009F667" w14:textId="77777777" w:rsidR="00087B22" w:rsidRPr="00705617" w:rsidRDefault="00087B22" w:rsidP="0040751F">
            <w:pPr>
              <w:spacing w:after="0" w:line="240" w:lineRule="auto"/>
              <w:jc w:val="center"/>
              <w:rPr>
                <w:szCs w:val="28"/>
              </w:rPr>
            </w:pPr>
            <w:r w:rsidRPr="00705617">
              <w:rPr>
                <w:b/>
                <w:bCs/>
                <w:szCs w:val="28"/>
              </w:rPr>
              <w:t>0,5 điểm</w:t>
            </w:r>
          </w:p>
        </w:tc>
      </w:tr>
      <w:tr w:rsidR="00087B22" w:rsidRPr="00705617" w14:paraId="6B90C1D5" w14:textId="77777777" w:rsidTr="00B7254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205C066A" w14:textId="77777777" w:rsidR="00087B22" w:rsidRPr="00705617" w:rsidRDefault="00087B22" w:rsidP="0040751F">
            <w:pPr>
              <w:spacing w:after="0" w:line="240" w:lineRule="auto"/>
              <w:rPr>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56ED1A0" w14:textId="77777777" w:rsidR="00087B22" w:rsidRPr="00705617" w:rsidRDefault="00087B22" w:rsidP="0040751F">
            <w:pPr>
              <w:spacing w:after="0" w:line="240" w:lineRule="auto"/>
              <w:rPr>
                <w:szCs w:val="28"/>
              </w:rPr>
            </w:pPr>
            <w:r w:rsidRPr="00705617">
              <w:rPr>
                <w:szCs w:val="28"/>
              </w:rPr>
              <w:t>- Ghi chú chi tiết và có lập luận.</w:t>
            </w:r>
          </w:p>
        </w:tc>
        <w:tc>
          <w:tcPr>
            <w:tcW w:w="1588" w:type="dxa"/>
            <w:vMerge/>
            <w:tcBorders>
              <w:left w:val="nil"/>
              <w:bottom w:val="single" w:sz="4" w:space="0" w:color="auto"/>
              <w:right w:val="single" w:sz="4" w:space="0" w:color="auto"/>
            </w:tcBorders>
            <w:shd w:val="clear" w:color="auto" w:fill="auto"/>
            <w:vAlign w:val="bottom"/>
          </w:tcPr>
          <w:p w14:paraId="076C94AF" w14:textId="77777777" w:rsidR="00087B22" w:rsidRPr="00705617" w:rsidRDefault="00087B22" w:rsidP="0040751F">
            <w:pPr>
              <w:spacing w:after="0" w:line="240" w:lineRule="auto"/>
              <w:rPr>
                <w:szCs w:val="28"/>
              </w:rPr>
            </w:pPr>
          </w:p>
        </w:tc>
      </w:tr>
    </w:tbl>
    <w:p w14:paraId="2B68F46D" w14:textId="77777777" w:rsidR="00087B22" w:rsidRDefault="00087B22" w:rsidP="00087B22">
      <w:pPr>
        <w:spacing w:after="0" w:line="276" w:lineRule="auto"/>
        <w:rPr>
          <w:b/>
          <w:szCs w:val="28"/>
        </w:rPr>
      </w:pPr>
    </w:p>
    <w:p w14:paraId="7475D0BD" w14:textId="77777777" w:rsidR="00087B22" w:rsidRPr="0009606E" w:rsidRDefault="00087B22" w:rsidP="00087B22">
      <w:pPr>
        <w:spacing w:after="0" w:line="276" w:lineRule="auto"/>
        <w:rPr>
          <w:b/>
          <w:szCs w:val="28"/>
        </w:rPr>
      </w:pPr>
      <w:r>
        <w:rPr>
          <w:b/>
          <w:szCs w:val="28"/>
        </w:rPr>
        <w:t>*</w:t>
      </w:r>
      <w:r w:rsidRPr="0009606E">
        <w:rPr>
          <w:b/>
          <w:szCs w:val="28"/>
        </w:rPr>
        <w:t>Trả lời câu hỏi</w:t>
      </w:r>
    </w:p>
    <w:p w14:paraId="1195A6E2" w14:textId="68C7B357" w:rsidR="00087B22" w:rsidRDefault="00087B22" w:rsidP="00087B22">
      <w:pPr>
        <w:spacing w:after="0" w:line="240" w:lineRule="auto"/>
        <w:ind w:right="0"/>
        <w:outlineLvl w:val="3"/>
        <w:rPr>
          <w:b/>
          <w:bCs/>
          <w:szCs w:val="28"/>
        </w:rPr>
      </w:pPr>
      <w:r>
        <w:rPr>
          <w:b/>
          <w:bCs/>
          <w:szCs w:val="28"/>
        </w:rPr>
        <w:t xml:space="preserve">1. Bài : </w:t>
      </w:r>
      <w:r w:rsidRPr="00844D17">
        <w:rPr>
          <w:b/>
          <w:bCs/>
          <w:szCs w:val="28"/>
        </w:rPr>
        <w:t>Vệt phấn trên mặt bàn </w:t>
      </w:r>
    </w:p>
    <w:p w14:paraId="4D51B173" w14:textId="77777777" w:rsidR="00087B22" w:rsidRDefault="00087B22" w:rsidP="00087B22">
      <w:pPr>
        <w:spacing w:after="0" w:line="240" w:lineRule="auto"/>
        <w:ind w:right="0"/>
        <w:outlineLvl w:val="3"/>
        <w:rPr>
          <w:szCs w:val="28"/>
        </w:rPr>
      </w:pPr>
      <w:r w:rsidRPr="00844D17">
        <w:rPr>
          <w:szCs w:val="28"/>
        </w:rPr>
        <w:t>Những đặc điểm nào của người bạn khiến Minh chú ý?</w:t>
      </w:r>
    </w:p>
    <w:p w14:paraId="1851E40D" w14:textId="77777777" w:rsidR="00087B22" w:rsidRPr="00087B22" w:rsidRDefault="00087B22" w:rsidP="00087B22">
      <w:pPr>
        <w:tabs>
          <w:tab w:val="left" w:pos="-142"/>
          <w:tab w:val="left" w:pos="284"/>
        </w:tabs>
        <w:spacing w:before="100" w:after="0" w:line="264" w:lineRule="auto"/>
        <w:rPr>
          <w:b/>
          <w:szCs w:val="28"/>
        </w:rPr>
      </w:pPr>
      <w:r>
        <w:rPr>
          <w:b/>
          <w:szCs w:val="28"/>
        </w:rPr>
        <w:t xml:space="preserve">Trả lời: </w:t>
      </w:r>
      <w:r w:rsidRPr="00087B22">
        <w:rPr>
          <w:bCs/>
          <w:szCs w:val="28"/>
        </w:rPr>
        <w:t>Người bạn mới có cái tên rất ngộ: "Thi Ca" khiến Minh chú ý.</w:t>
      </w:r>
      <w:r w:rsidRPr="00087B22">
        <w:rPr>
          <w:b/>
          <w:szCs w:val="28"/>
        </w:rPr>
        <w:t> </w:t>
      </w:r>
    </w:p>
    <w:p w14:paraId="66D5C603" w14:textId="47BC0B27" w:rsidR="00087B22" w:rsidRPr="009D76B1" w:rsidRDefault="00087B22" w:rsidP="00087B22">
      <w:pPr>
        <w:tabs>
          <w:tab w:val="left" w:pos="-142"/>
          <w:tab w:val="left" w:pos="284"/>
        </w:tabs>
        <w:spacing w:before="100" w:after="0" w:line="264" w:lineRule="auto"/>
        <w:rPr>
          <w:i/>
          <w:color w:val="FF0000"/>
          <w:szCs w:val="26"/>
          <w:lang w:val="de-DE"/>
        </w:rPr>
      </w:pPr>
      <w:r>
        <w:rPr>
          <w:b/>
          <w:szCs w:val="28"/>
        </w:rPr>
        <w:t>2</w:t>
      </w:r>
      <w:r w:rsidRPr="0009606E">
        <w:rPr>
          <w:b/>
          <w:szCs w:val="28"/>
          <w:lang w:val="vi-VN"/>
        </w:rPr>
        <w:t xml:space="preserve">. </w:t>
      </w:r>
      <w:r w:rsidRPr="0009606E">
        <w:rPr>
          <w:b/>
          <w:szCs w:val="28"/>
          <w:lang w:val="de-DE"/>
        </w:rPr>
        <w:t xml:space="preserve">Bài: </w:t>
      </w:r>
      <w:r>
        <w:rPr>
          <w:b/>
          <w:szCs w:val="26"/>
        </w:rPr>
        <w:t>Văn hay chữ tốt</w:t>
      </w:r>
    </w:p>
    <w:p w14:paraId="321A5BE6" w14:textId="77777777" w:rsidR="00087B22" w:rsidRPr="00846274" w:rsidRDefault="00087B22" w:rsidP="00087B22">
      <w:pPr>
        <w:spacing w:before="100" w:after="0" w:line="264" w:lineRule="auto"/>
        <w:contextualSpacing/>
        <w:rPr>
          <w:szCs w:val="28"/>
          <w:lang w:val="vi-VN"/>
        </w:rPr>
      </w:pPr>
      <w:r w:rsidRPr="008343C1">
        <w:rPr>
          <w:b/>
          <w:bCs/>
          <w:szCs w:val="28"/>
          <w:u w:val="single"/>
          <w:bdr w:val="none" w:sz="0" w:space="0" w:color="auto" w:frame="1"/>
          <w:lang w:val="de-DE" w:eastAsia="vi-VN"/>
        </w:rPr>
        <w:t>Câu</w:t>
      </w:r>
      <w:r w:rsidRPr="0009606E">
        <w:rPr>
          <w:b/>
          <w:bCs/>
          <w:szCs w:val="28"/>
          <w:u w:val="single"/>
          <w:bdr w:val="none" w:sz="0" w:space="0" w:color="auto" w:frame="1"/>
          <w:lang w:val="vi-VN" w:eastAsia="vi-VN"/>
        </w:rPr>
        <w:t xml:space="preserve"> hỏi:</w:t>
      </w:r>
      <w:r w:rsidRPr="008343C1">
        <w:rPr>
          <w:szCs w:val="28"/>
          <w:bdr w:val="none" w:sz="0" w:space="0" w:color="auto" w:frame="1"/>
          <w:lang w:val="de-DE" w:eastAsia="vi-VN"/>
        </w:rPr>
        <w:t xml:space="preserve"> </w:t>
      </w:r>
      <w:r w:rsidRPr="00846274">
        <w:rPr>
          <w:bCs/>
          <w:szCs w:val="26"/>
          <w:lang w:val="de-DE"/>
        </w:rPr>
        <w:t>Nhờ đâu mà Cao Bá Quát</w:t>
      </w:r>
      <w:r w:rsidRPr="00846274">
        <w:rPr>
          <w:b/>
          <w:bCs/>
          <w:szCs w:val="26"/>
          <w:lang w:val="de-DE"/>
        </w:rPr>
        <w:t xml:space="preserve"> </w:t>
      </w:r>
      <w:r w:rsidRPr="008343C1">
        <w:rPr>
          <w:szCs w:val="28"/>
          <w:shd w:val="clear" w:color="auto" w:fill="FFFFFF"/>
          <w:lang w:val="de-DE"/>
        </w:rPr>
        <w:t>nổi danh khắp nước là người văn hay chữ tốt?</w:t>
      </w:r>
    </w:p>
    <w:p w14:paraId="3844553B" w14:textId="77777777" w:rsidR="00087B22" w:rsidRPr="008343C1" w:rsidRDefault="00087B22" w:rsidP="00087B22">
      <w:pPr>
        <w:spacing w:after="0" w:line="360" w:lineRule="auto"/>
        <w:rPr>
          <w:b/>
          <w:szCs w:val="28"/>
          <w:lang w:val="vi-VN"/>
        </w:rPr>
      </w:pPr>
      <w:r w:rsidRPr="008343C1">
        <w:rPr>
          <w:b/>
          <w:bCs/>
          <w:szCs w:val="28"/>
          <w:u w:val="single"/>
          <w:bdr w:val="none" w:sz="0" w:space="0" w:color="auto" w:frame="1"/>
          <w:lang w:val="vi-VN" w:eastAsia="vi-VN"/>
        </w:rPr>
        <w:lastRenderedPageBreak/>
        <w:t>Câu</w:t>
      </w:r>
      <w:r w:rsidRPr="00846274">
        <w:rPr>
          <w:b/>
          <w:bCs/>
          <w:szCs w:val="28"/>
          <w:u w:val="single"/>
          <w:bdr w:val="none" w:sz="0" w:space="0" w:color="auto" w:frame="1"/>
          <w:lang w:val="vi-VN" w:eastAsia="vi-VN"/>
        </w:rPr>
        <w:t xml:space="preserve"> trả lời:</w:t>
      </w:r>
      <w:r w:rsidRPr="00846274">
        <w:rPr>
          <w:szCs w:val="28"/>
          <w:bdr w:val="none" w:sz="0" w:space="0" w:color="auto" w:frame="1"/>
          <w:lang w:val="vi-VN" w:eastAsia="vi-VN"/>
        </w:rPr>
        <w:t xml:space="preserve"> </w:t>
      </w:r>
      <w:r w:rsidRPr="008343C1">
        <w:rPr>
          <w:szCs w:val="28"/>
          <w:bdr w:val="none" w:sz="0" w:space="0" w:color="auto" w:frame="1"/>
          <w:lang w:val="vi-VN" w:eastAsia="vi-VN"/>
        </w:rPr>
        <w:t xml:space="preserve">Nhờ sự kiên trì, khổ công luyện tập suốt mấy năm </w:t>
      </w:r>
      <w:r w:rsidRPr="00846274">
        <w:rPr>
          <w:bCs/>
          <w:szCs w:val="26"/>
          <w:lang w:val="de-DE"/>
        </w:rPr>
        <w:t>Cao Bá Quát</w:t>
      </w:r>
      <w:r w:rsidRPr="00846274">
        <w:rPr>
          <w:b/>
          <w:bCs/>
          <w:szCs w:val="26"/>
          <w:lang w:val="de-DE"/>
        </w:rPr>
        <w:t xml:space="preserve"> </w:t>
      </w:r>
      <w:r w:rsidRPr="008343C1">
        <w:rPr>
          <w:szCs w:val="28"/>
          <w:shd w:val="clear" w:color="auto" w:fill="FFFFFF"/>
          <w:lang w:val="vi-VN"/>
        </w:rPr>
        <w:t>nổi danh khắp nước là người văn hay chữ tốt.</w:t>
      </w:r>
    </w:p>
    <w:p w14:paraId="567E0EF1" w14:textId="0FD4D0CD" w:rsidR="00087B22" w:rsidRPr="00087B22" w:rsidRDefault="00087B22" w:rsidP="00087B22">
      <w:pPr>
        <w:spacing w:after="0" w:line="240" w:lineRule="auto"/>
        <w:ind w:right="0"/>
        <w:outlineLvl w:val="3"/>
        <w:rPr>
          <w:b/>
          <w:bCs/>
          <w:szCs w:val="28"/>
        </w:rPr>
      </w:pPr>
      <w:r w:rsidRPr="00087B22">
        <w:rPr>
          <w:b/>
          <w:bCs/>
          <w:szCs w:val="28"/>
        </w:rPr>
        <w:t xml:space="preserve">3. Bài đọc: </w:t>
      </w:r>
      <w:r>
        <w:rPr>
          <w:b/>
          <w:bCs/>
          <w:szCs w:val="28"/>
        </w:rPr>
        <w:t xml:space="preserve">             </w:t>
      </w:r>
      <w:r w:rsidRPr="00853641">
        <w:rPr>
          <w:b/>
          <w:bCs/>
          <w:szCs w:val="28"/>
        </w:rPr>
        <w:t>Nếu chúng mình có phép lạ</w:t>
      </w:r>
    </w:p>
    <w:p w14:paraId="2B2980CA" w14:textId="77777777" w:rsidR="00087B22" w:rsidRDefault="00087B22" w:rsidP="00087B22">
      <w:pPr>
        <w:spacing w:after="0" w:line="240" w:lineRule="auto"/>
        <w:ind w:left="0" w:right="0" w:firstLine="0"/>
        <w:outlineLvl w:val="3"/>
        <w:rPr>
          <w:szCs w:val="28"/>
        </w:rPr>
      </w:pPr>
      <w:r>
        <w:rPr>
          <w:b/>
          <w:bCs/>
          <w:szCs w:val="28"/>
        </w:rPr>
        <w:t xml:space="preserve">Câu hỏi: </w:t>
      </w:r>
      <w:r w:rsidRPr="00483F58">
        <w:rPr>
          <w:szCs w:val="28"/>
        </w:rPr>
        <w:t>Em thích nhất ước mơ nào trong bài thơ? Vì sao?</w:t>
      </w:r>
    </w:p>
    <w:p w14:paraId="11AE7AEC" w14:textId="3A80A8A0" w:rsidR="00087B22" w:rsidRPr="00087B22" w:rsidRDefault="00087B22" w:rsidP="00087B22">
      <w:pPr>
        <w:pStyle w:val="ListParagraph"/>
        <w:widowControl w:val="0"/>
        <w:autoSpaceDE w:val="0"/>
        <w:autoSpaceDN w:val="0"/>
        <w:spacing w:after="0" w:line="360" w:lineRule="auto"/>
        <w:ind w:left="0"/>
        <w:rPr>
          <w:bCs/>
          <w:sz w:val="28"/>
          <w:szCs w:val="28"/>
        </w:rPr>
      </w:pPr>
      <w:r w:rsidRPr="00087B22">
        <w:rPr>
          <w:bCs/>
          <w:sz w:val="28"/>
          <w:szCs w:val="28"/>
        </w:rPr>
        <w:t>HS tự trả lời.</w:t>
      </w:r>
    </w:p>
    <w:p w14:paraId="2E27AFFD" w14:textId="77777777" w:rsidR="00087B22" w:rsidRPr="00087B22" w:rsidRDefault="00087B22" w:rsidP="00087B22">
      <w:pPr>
        <w:spacing w:after="0" w:line="240" w:lineRule="auto"/>
        <w:ind w:left="0" w:right="0" w:firstLine="0"/>
        <w:outlineLvl w:val="3"/>
        <w:rPr>
          <w:b/>
          <w:bCs/>
          <w:szCs w:val="28"/>
        </w:rPr>
      </w:pPr>
      <w:r w:rsidRPr="00483F58">
        <w:rPr>
          <w:b/>
          <w:bCs/>
          <w:szCs w:val="28"/>
        </w:rPr>
        <w:t>4. Bài đọc</w:t>
      </w:r>
      <w:r w:rsidRPr="00087B22">
        <w:rPr>
          <w:b/>
          <w:bCs/>
          <w:szCs w:val="28"/>
        </w:rPr>
        <w:t>:                     Cánh diều tuổi thơ</w:t>
      </w:r>
    </w:p>
    <w:p w14:paraId="1B41CAF7" w14:textId="77777777" w:rsidR="00087B22" w:rsidRPr="00483F58" w:rsidRDefault="00087B22" w:rsidP="00087B22">
      <w:pPr>
        <w:spacing w:after="0" w:line="240" w:lineRule="auto"/>
        <w:ind w:left="0" w:right="0" w:firstLine="0"/>
        <w:outlineLvl w:val="3"/>
        <w:rPr>
          <w:szCs w:val="28"/>
        </w:rPr>
      </w:pPr>
      <w:r w:rsidRPr="00483F58">
        <w:rPr>
          <w:b/>
          <w:bCs/>
          <w:szCs w:val="28"/>
        </w:rPr>
        <w:t>Câu hỏi</w:t>
      </w:r>
      <w:r w:rsidRPr="00483F58">
        <w:rPr>
          <w:szCs w:val="28"/>
        </w:rPr>
        <w:t>:    Trò chơi thả diều đem lại cho trẻ em những niềm vui lớn và những mơ ước đẹp như thế nào?</w:t>
      </w:r>
    </w:p>
    <w:p w14:paraId="05E855BC" w14:textId="20F86A34" w:rsidR="00087B22" w:rsidRPr="00087B22" w:rsidRDefault="00087B22" w:rsidP="00087B22">
      <w:pPr>
        <w:pStyle w:val="ListParagraph"/>
        <w:widowControl w:val="0"/>
        <w:autoSpaceDE w:val="0"/>
        <w:autoSpaceDN w:val="0"/>
        <w:spacing w:after="0" w:line="240" w:lineRule="auto"/>
        <w:ind w:left="0"/>
        <w:rPr>
          <w:bCs/>
          <w:sz w:val="28"/>
          <w:szCs w:val="28"/>
        </w:rPr>
      </w:pPr>
      <w:r w:rsidRPr="00087B22">
        <w:rPr>
          <w:b/>
          <w:sz w:val="28"/>
          <w:szCs w:val="28"/>
        </w:rPr>
        <w:t>Trả lời:</w:t>
      </w:r>
      <w:r w:rsidRPr="00087B22">
        <w:t xml:space="preserve"> </w:t>
      </w:r>
      <w:r w:rsidRPr="00087B22">
        <w:rPr>
          <w:bCs/>
          <w:sz w:val="28"/>
          <w:szCs w:val="28"/>
        </w:rPr>
        <w:t>Trò chơi thả diều đem lại cho trẻ em những niềm vui lớn và những ước mơ đẹp. Các bạn nhỏ hò hét nhau thả diều thi, vui sướng đến phát dại. Nhìn lên bầu trời đêm huyền ảo, các bạn thấy lòng cháy lên, cháy mãi khát vọng. Có bạn đã ngửa cổ suốt một thời mới lớn để chờ đợi một nàng tiên áo xanh bay xuống từ trời và bao giờ cũng hi vọng khi tha thiết cầu xin: “Bay đi diều ơi! Bay đi!”</w:t>
      </w:r>
    </w:p>
    <w:p w14:paraId="40AE7B05" w14:textId="4BEA4ED4" w:rsidR="00087B22" w:rsidRPr="008343C1" w:rsidRDefault="004B5C24" w:rsidP="004B5C24">
      <w:pPr>
        <w:spacing w:line="276" w:lineRule="auto"/>
        <w:ind w:left="0" w:firstLine="0"/>
        <w:contextualSpacing/>
        <w:rPr>
          <w:b/>
          <w:szCs w:val="28"/>
          <w:lang w:val="vi-VN"/>
        </w:rPr>
      </w:pPr>
      <w:r>
        <w:rPr>
          <w:b/>
          <w:szCs w:val="28"/>
        </w:rPr>
        <w:t>5</w:t>
      </w:r>
      <w:r w:rsidR="00087B22">
        <w:rPr>
          <w:b/>
          <w:szCs w:val="28"/>
          <w:lang w:val="vi-VN"/>
        </w:rPr>
        <w:t>.</w:t>
      </w:r>
      <w:r w:rsidR="00087B22" w:rsidRPr="00683E5C">
        <w:rPr>
          <w:b/>
          <w:szCs w:val="28"/>
          <w:lang w:val="de-DE"/>
        </w:rPr>
        <w:t xml:space="preserve"> Bài: </w:t>
      </w:r>
      <w:r w:rsidR="00087B22">
        <w:rPr>
          <w:b/>
          <w:szCs w:val="26"/>
          <w:lang w:val="vi-VN"/>
        </w:rPr>
        <w:t>Tuổi ngựa</w:t>
      </w:r>
    </w:p>
    <w:p w14:paraId="00B245F6" w14:textId="76DEE75D" w:rsidR="00087B22" w:rsidRPr="005E6E19" w:rsidRDefault="00087B22" w:rsidP="00087B22">
      <w:pPr>
        <w:spacing w:before="100" w:after="0" w:line="264" w:lineRule="auto"/>
        <w:rPr>
          <w:b/>
          <w:szCs w:val="28"/>
          <w:lang w:val="de-DE"/>
        </w:rPr>
      </w:pPr>
      <w:r w:rsidRPr="008343C1">
        <w:rPr>
          <w:b/>
          <w:bCs/>
          <w:szCs w:val="28"/>
          <w:u w:val="single"/>
          <w:lang w:val="vi-VN"/>
        </w:rPr>
        <w:t>Câu hỏi:</w:t>
      </w:r>
      <w:r w:rsidRPr="008343C1">
        <w:rPr>
          <w:b/>
          <w:bCs/>
          <w:szCs w:val="28"/>
          <w:lang w:val="vi-VN"/>
        </w:rPr>
        <w:t xml:space="preserve"> </w:t>
      </w:r>
      <w:r w:rsidRPr="008343C1">
        <w:rPr>
          <w:szCs w:val="28"/>
          <w:lang w:val="vi-VN"/>
        </w:rPr>
        <w:t>Qua khổ thơ, em thấy bạn nhỏ tuổi gì ? Mẹ bảo tuổi ấy tính nết thế nào?</w:t>
      </w:r>
    </w:p>
    <w:p w14:paraId="5232AB5C" w14:textId="77777777" w:rsidR="00087B22" w:rsidRPr="00191CAA" w:rsidRDefault="00087B22" w:rsidP="00087B22">
      <w:pPr>
        <w:spacing w:before="100" w:after="0" w:line="264" w:lineRule="auto"/>
        <w:contextualSpacing/>
        <w:rPr>
          <w:b/>
          <w:szCs w:val="28"/>
          <w:lang w:val="de-DE"/>
        </w:rPr>
      </w:pPr>
      <w:r w:rsidRPr="008343C1">
        <w:rPr>
          <w:b/>
          <w:bCs/>
          <w:szCs w:val="28"/>
          <w:u w:val="single"/>
          <w:bdr w:val="none" w:sz="0" w:space="0" w:color="auto" w:frame="1"/>
          <w:lang w:val="de-DE" w:eastAsia="vi-VN"/>
        </w:rPr>
        <w:t>Câu</w:t>
      </w:r>
      <w:r w:rsidRPr="0009606E">
        <w:rPr>
          <w:b/>
          <w:bCs/>
          <w:szCs w:val="28"/>
          <w:u w:val="single"/>
          <w:bdr w:val="none" w:sz="0" w:space="0" w:color="auto" w:frame="1"/>
          <w:lang w:val="vi-VN" w:eastAsia="vi-VN"/>
        </w:rPr>
        <w:t xml:space="preserve"> trả lời</w:t>
      </w:r>
      <w:r w:rsidRPr="008343C1">
        <w:rPr>
          <w:b/>
          <w:bCs/>
          <w:szCs w:val="28"/>
          <w:bdr w:val="none" w:sz="0" w:space="0" w:color="auto" w:frame="1"/>
          <w:lang w:val="de-DE" w:eastAsia="vi-VN"/>
        </w:rPr>
        <w:t xml:space="preserve">: </w:t>
      </w:r>
      <w:r w:rsidRPr="008343C1">
        <w:rPr>
          <w:szCs w:val="28"/>
          <w:lang w:val="de-DE"/>
        </w:rPr>
        <w:t>Bạn nhỏ tuổi Ngựa. Mẹ bảo tuổi ấy là tuổi đi, tuổi không chịu ở yên một chỗ.</w:t>
      </w:r>
    </w:p>
    <w:p w14:paraId="33AB591F" w14:textId="77777777" w:rsidR="00087B22" w:rsidRPr="008343C1" w:rsidRDefault="00087B22" w:rsidP="00087B22">
      <w:pPr>
        <w:spacing w:before="120" w:after="120" w:line="240" w:lineRule="auto"/>
        <w:rPr>
          <w:b/>
          <w:bCs/>
          <w:szCs w:val="28"/>
          <w:lang w:val="vi-VN"/>
        </w:rPr>
      </w:pPr>
      <w:r w:rsidRPr="000E0FDE">
        <w:rPr>
          <w:rFonts w:eastAsia="Calibri"/>
          <w:b/>
          <w:bCs/>
          <w:lang w:val="vi-VN"/>
        </w:rPr>
        <w:t>Phần I</w:t>
      </w:r>
      <w:r w:rsidRPr="00F133EF">
        <w:rPr>
          <w:rFonts w:eastAsia="Calibri"/>
          <w:b/>
          <w:bCs/>
          <w:lang w:val="de-DE"/>
        </w:rPr>
        <w:t>I</w:t>
      </w:r>
      <w:r w:rsidRPr="000E0FDE">
        <w:rPr>
          <w:rFonts w:eastAsia="Calibri"/>
          <w:b/>
          <w:bCs/>
          <w:lang w:val="vi-VN"/>
        </w:rPr>
        <w:t xml:space="preserve">: </w:t>
      </w:r>
      <w:r w:rsidRPr="000E0FDE">
        <w:rPr>
          <w:b/>
          <w:bCs/>
          <w:szCs w:val="28"/>
          <w:lang w:val="vi-VN"/>
        </w:rPr>
        <w:t>Đọc hiểu (</w:t>
      </w:r>
      <w:r w:rsidRPr="00F133EF">
        <w:rPr>
          <w:b/>
          <w:bCs/>
          <w:szCs w:val="28"/>
          <w:lang w:val="de-DE"/>
        </w:rPr>
        <w:t>7,0</w:t>
      </w:r>
      <w:r w:rsidRPr="000E0FDE">
        <w:rPr>
          <w:b/>
          <w:bCs/>
          <w:szCs w:val="28"/>
          <w:lang w:val="vi-VN"/>
        </w:rPr>
        <w:t xml:space="preserve"> điểm)</w:t>
      </w:r>
    </w:p>
    <w:p w14:paraId="4F86D3E0" w14:textId="77777777" w:rsidR="00087B22" w:rsidRPr="00F5659D" w:rsidRDefault="00087B22" w:rsidP="00087B22">
      <w:pPr>
        <w:spacing w:before="120" w:after="120" w:line="240" w:lineRule="auto"/>
        <w:outlineLvl w:val="3"/>
        <w:rPr>
          <w:rFonts w:eastAsia="Calibri"/>
          <w:b/>
          <w:szCs w:val="28"/>
          <w:shd w:val="clear" w:color="auto" w:fill="FFFFFF"/>
        </w:rPr>
      </w:pPr>
      <w:r>
        <w:rPr>
          <w:rFonts w:eastAsia="Calibri"/>
          <w:b/>
          <w:szCs w:val="28"/>
          <w:shd w:val="clear" w:color="auto" w:fill="FFFFFF"/>
        </w:rPr>
        <w:t>1. Trắc nghiệm</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850"/>
        <w:gridCol w:w="1163"/>
        <w:gridCol w:w="992"/>
        <w:gridCol w:w="993"/>
        <w:gridCol w:w="992"/>
        <w:gridCol w:w="1134"/>
      </w:tblGrid>
      <w:tr w:rsidR="009F61F2" w:rsidRPr="000E0FDE" w14:paraId="60D6961C" w14:textId="69827663" w:rsidTr="009F61F2">
        <w:tc>
          <w:tcPr>
            <w:tcW w:w="1418" w:type="dxa"/>
            <w:shd w:val="clear" w:color="auto" w:fill="auto"/>
            <w:vAlign w:val="center"/>
          </w:tcPr>
          <w:p w14:paraId="027B1B82" w14:textId="77777777" w:rsidR="009F61F2" w:rsidRPr="000E0FDE" w:rsidRDefault="009F61F2" w:rsidP="0040751F">
            <w:pPr>
              <w:spacing w:before="120" w:after="0" w:line="240" w:lineRule="auto"/>
              <w:contextualSpacing/>
              <w:jc w:val="center"/>
              <w:rPr>
                <w:rFonts w:eastAsia="Calibri"/>
                <w:b/>
                <w:szCs w:val="28"/>
              </w:rPr>
            </w:pPr>
            <w:r w:rsidRPr="000E0FDE">
              <w:rPr>
                <w:rFonts w:eastAsia="Calibri"/>
                <w:b/>
                <w:szCs w:val="28"/>
              </w:rPr>
              <w:t>Câu</w:t>
            </w:r>
          </w:p>
        </w:tc>
        <w:tc>
          <w:tcPr>
            <w:tcW w:w="992" w:type="dxa"/>
          </w:tcPr>
          <w:p w14:paraId="47DB099E" w14:textId="77777777" w:rsidR="009F61F2" w:rsidRDefault="009F61F2" w:rsidP="0040751F">
            <w:pPr>
              <w:spacing w:before="120" w:after="0" w:line="240" w:lineRule="auto"/>
              <w:contextualSpacing/>
              <w:jc w:val="center"/>
              <w:rPr>
                <w:rFonts w:eastAsia="Calibri"/>
                <w:b/>
                <w:szCs w:val="28"/>
              </w:rPr>
            </w:pPr>
            <w:r>
              <w:rPr>
                <w:rFonts w:eastAsia="Calibri"/>
                <w:b/>
                <w:szCs w:val="28"/>
              </w:rPr>
              <w:t>1</w:t>
            </w:r>
          </w:p>
        </w:tc>
        <w:tc>
          <w:tcPr>
            <w:tcW w:w="1276" w:type="dxa"/>
          </w:tcPr>
          <w:p w14:paraId="390CBF81"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2</w:t>
            </w:r>
          </w:p>
        </w:tc>
        <w:tc>
          <w:tcPr>
            <w:tcW w:w="850" w:type="dxa"/>
            <w:vAlign w:val="center"/>
          </w:tcPr>
          <w:p w14:paraId="391B7ED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3</w:t>
            </w:r>
          </w:p>
        </w:tc>
        <w:tc>
          <w:tcPr>
            <w:tcW w:w="1163" w:type="dxa"/>
          </w:tcPr>
          <w:p w14:paraId="6EDD18A6"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4</w:t>
            </w:r>
          </w:p>
        </w:tc>
        <w:tc>
          <w:tcPr>
            <w:tcW w:w="992" w:type="dxa"/>
          </w:tcPr>
          <w:p w14:paraId="33079AC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5</w:t>
            </w:r>
          </w:p>
        </w:tc>
        <w:tc>
          <w:tcPr>
            <w:tcW w:w="993" w:type="dxa"/>
            <w:shd w:val="clear" w:color="auto" w:fill="auto"/>
            <w:vAlign w:val="center"/>
          </w:tcPr>
          <w:p w14:paraId="45C8C118"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6</w:t>
            </w:r>
          </w:p>
        </w:tc>
        <w:tc>
          <w:tcPr>
            <w:tcW w:w="992" w:type="dxa"/>
          </w:tcPr>
          <w:p w14:paraId="41A48D89" w14:textId="60FFA930" w:rsidR="009F61F2" w:rsidRDefault="009F61F2" w:rsidP="0040751F">
            <w:pPr>
              <w:spacing w:before="120" w:after="0" w:line="240" w:lineRule="auto"/>
              <w:contextualSpacing/>
              <w:jc w:val="center"/>
              <w:rPr>
                <w:rFonts w:eastAsia="Calibri"/>
                <w:b/>
                <w:szCs w:val="28"/>
              </w:rPr>
            </w:pPr>
            <w:r>
              <w:rPr>
                <w:rFonts w:eastAsia="Calibri"/>
                <w:b/>
                <w:szCs w:val="28"/>
              </w:rPr>
              <w:t>9</w:t>
            </w:r>
          </w:p>
        </w:tc>
        <w:tc>
          <w:tcPr>
            <w:tcW w:w="1134" w:type="dxa"/>
          </w:tcPr>
          <w:p w14:paraId="4D04A123" w14:textId="6D601CA5" w:rsidR="009F61F2" w:rsidRDefault="009F61F2" w:rsidP="0040751F">
            <w:pPr>
              <w:spacing w:before="120" w:after="0" w:line="240" w:lineRule="auto"/>
              <w:contextualSpacing/>
              <w:jc w:val="center"/>
              <w:rPr>
                <w:rFonts w:eastAsia="Calibri"/>
                <w:b/>
                <w:szCs w:val="28"/>
              </w:rPr>
            </w:pPr>
            <w:r>
              <w:rPr>
                <w:rFonts w:eastAsia="Calibri"/>
                <w:b/>
                <w:szCs w:val="28"/>
              </w:rPr>
              <w:t>10</w:t>
            </w:r>
          </w:p>
        </w:tc>
      </w:tr>
      <w:tr w:rsidR="009F61F2" w:rsidRPr="000E0FDE" w14:paraId="50E48653" w14:textId="45A69F25" w:rsidTr="009F61F2">
        <w:tc>
          <w:tcPr>
            <w:tcW w:w="1418" w:type="dxa"/>
            <w:shd w:val="clear" w:color="auto" w:fill="auto"/>
            <w:vAlign w:val="center"/>
          </w:tcPr>
          <w:p w14:paraId="2349AC1B"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Đáp án</w:t>
            </w:r>
          </w:p>
        </w:tc>
        <w:tc>
          <w:tcPr>
            <w:tcW w:w="992" w:type="dxa"/>
          </w:tcPr>
          <w:p w14:paraId="5C5C4BEB" w14:textId="666316C6" w:rsidR="009F61F2" w:rsidRPr="009F61F2" w:rsidRDefault="009F61F2" w:rsidP="0040751F">
            <w:pPr>
              <w:spacing w:before="120" w:after="0" w:line="240" w:lineRule="auto"/>
              <w:contextualSpacing/>
              <w:jc w:val="center"/>
              <w:rPr>
                <w:rFonts w:eastAsia="Calibri"/>
                <w:szCs w:val="28"/>
              </w:rPr>
            </w:pPr>
            <w:r>
              <w:rPr>
                <w:rFonts w:eastAsia="Calibri"/>
                <w:szCs w:val="28"/>
              </w:rPr>
              <w:t>C</w:t>
            </w:r>
          </w:p>
        </w:tc>
        <w:tc>
          <w:tcPr>
            <w:tcW w:w="1276" w:type="dxa"/>
          </w:tcPr>
          <w:p w14:paraId="5BD9547B" w14:textId="57E34420" w:rsidR="009F61F2" w:rsidRPr="009F61F2" w:rsidRDefault="009F61F2" w:rsidP="0040751F">
            <w:pPr>
              <w:spacing w:before="120" w:after="0" w:line="240" w:lineRule="auto"/>
              <w:contextualSpacing/>
              <w:jc w:val="center"/>
              <w:rPr>
                <w:rFonts w:eastAsia="Calibri"/>
                <w:bCs/>
                <w:szCs w:val="28"/>
              </w:rPr>
            </w:pPr>
            <w:r>
              <w:rPr>
                <w:rFonts w:eastAsia="Calibri"/>
                <w:bCs/>
                <w:szCs w:val="28"/>
              </w:rPr>
              <w:t>C</w:t>
            </w:r>
          </w:p>
        </w:tc>
        <w:tc>
          <w:tcPr>
            <w:tcW w:w="850" w:type="dxa"/>
            <w:vAlign w:val="center"/>
          </w:tcPr>
          <w:p w14:paraId="3B8AD1EB" w14:textId="18AF391E" w:rsidR="009F61F2" w:rsidRPr="009F61F2" w:rsidRDefault="009F61F2" w:rsidP="0040751F">
            <w:pPr>
              <w:spacing w:before="120" w:after="0" w:line="240" w:lineRule="auto"/>
              <w:contextualSpacing/>
              <w:jc w:val="center"/>
              <w:rPr>
                <w:rFonts w:eastAsia="Calibri"/>
                <w:bCs/>
                <w:szCs w:val="28"/>
              </w:rPr>
            </w:pPr>
            <w:r>
              <w:rPr>
                <w:rFonts w:eastAsia="Calibri"/>
                <w:bCs/>
                <w:szCs w:val="28"/>
              </w:rPr>
              <w:t>B</w:t>
            </w:r>
          </w:p>
        </w:tc>
        <w:tc>
          <w:tcPr>
            <w:tcW w:w="1163" w:type="dxa"/>
          </w:tcPr>
          <w:p w14:paraId="57A3F90A" w14:textId="6BD2A82C" w:rsidR="009F61F2" w:rsidRPr="009F61F2" w:rsidRDefault="009F61F2" w:rsidP="009F61F2">
            <w:pPr>
              <w:spacing w:before="120" w:after="0" w:line="240" w:lineRule="auto"/>
              <w:jc w:val="center"/>
              <w:rPr>
                <w:rFonts w:eastAsia="Calibri"/>
                <w:bCs/>
                <w:szCs w:val="28"/>
              </w:rPr>
            </w:pPr>
            <w:r>
              <w:rPr>
                <w:rFonts w:eastAsia="Calibri"/>
                <w:bCs/>
                <w:szCs w:val="28"/>
              </w:rPr>
              <w:t>B</w:t>
            </w:r>
          </w:p>
        </w:tc>
        <w:tc>
          <w:tcPr>
            <w:tcW w:w="992" w:type="dxa"/>
          </w:tcPr>
          <w:p w14:paraId="4895D836" w14:textId="3AFA1658" w:rsidR="009F61F2" w:rsidRPr="000E0FDE" w:rsidRDefault="009F61F2" w:rsidP="0040751F">
            <w:pPr>
              <w:spacing w:before="120" w:after="0" w:line="240" w:lineRule="auto"/>
              <w:contextualSpacing/>
              <w:jc w:val="center"/>
              <w:rPr>
                <w:rFonts w:eastAsia="Calibri"/>
                <w:bCs/>
                <w:szCs w:val="28"/>
              </w:rPr>
            </w:pPr>
            <w:r>
              <w:rPr>
                <w:rFonts w:eastAsia="Calibri"/>
                <w:bCs/>
                <w:szCs w:val="28"/>
              </w:rPr>
              <w:t>A</w:t>
            </w:r>
          </w:p>
        </w:tc>
        <w:tc>
          <w:tcPr>
            <w:tcW w:w="993" w:type="dxa"/>
            <w:shd w:val="clear" w:color="auto" w:fill="auto"/>
            <w:vAlign w:val="center"/>
          </w:tcPr>
          <w:p w14:paraId="379478D1" w14:textId="27D60CCF" w:rsidR="009F61F2" w:rsidRPr="000E0FDE" w:rsidRDefault="009F61F2" w:rsidP="0040751F">
            <w:pPr>
              <w:spacing w:before="120" w:after="0" w:line="240" w:lineRule="auto"/>
              <w:contextualSpacing/>
              <w:jc w:val="center"/>
              <w:rPr>
                <w:rFonts w:eastAsia="Calibri"/>
                <w:bCs/>
                <w:szCs w:val="28"/>
              </w:rPr>
            </w:pPr>
            <w:r>
              <w:rPr>
                <w:rFonts w:eastAsia="Calibri"/>
                <w:bCs/>
                <w:szCs w:val="28"/>
              </w:rPr>
              <w:t>A</w:t>
            </w:r>
          </w:p>
        </w:tc>
        <w:tc>
          <w:tcPr>
            <w:tcW w:w="992" w:type="dxa"/>
          </w:tcPr>
          <w:p w14:paraId="55EBC4AA" w14:textId="6A45C82E" w:rsidR="009F61F2" w:rsidRDefault="009F61F2" w:rsidP="0040751F">
            <w:pPr>
              <w:spacing w:before="120" w:after="0" w:line="240" w:lineRule="auto"/>
              <w:contextualSpacing/>
              <w:jc w:val="center"/>
              <w:rPr>
                <w:rFonts w:eastAsia="Calibri"/>
                <w:bCs/>
                <w:szCs w:val="28"/>
              </w:rPr>
            </w:pPr>
            <w:r>
              <w:rPr>
                <w:rFonts w:eastAsia="Calibri"/>
                <w:bCs/>
                <w:szCs w:val="28"/>
              </w:rPr>
              <w:t>C</w:t>
            </w:r>
          </w:p>
        </w:tc>
        <w:tc>
          <w:tcPr>
            <w:tcW w:w="1134" w:type="dxa"/>
          </w:tcPr>
          <w:p w14:paraId="243429B5" w14:textId="1B37CF71" w:rsidR="009F61F2" w:rsidRDefault="009F61F2" w:rsidP="0040751F">
            <w:pPr>
              <w:spacing w:before="120" w:after="0" w:line="240" w:lineRule="auto"/>
              <w:contextualSpacing/>
              <w:jc w:val="center"/>
              <w:rPr>
                <w:rFonts w:eastAsia="Calibri"/>
                <w:bCs/>
                <w:szCs w:val="28"/>
              </w:rPr>
            </w:pPr>
            <w:r>
              <w:rPr>
                <w:rFonts w:eastAsia="Calibri"/>
                <w:bCs/>
                <w:szCs w:val="28"/>
              </w:rPr>
              <w:t>D</w:t>
            </w:r>
          </w:p>
        </w:tc>
      </w:tr>
      <w:tr w:rsidR="009F61F2" w:rsidRPr="000E0FDE" w14:paraId="13F4AE2D" w14:textId="0030C160" w:rsidTr="009F61F2">
        <w:tc>
          <w:tcPr>
            <w:tcW w:w="1418" w:type="dxa"/>
            <w:shd w:val="clear" w:color="auto" w:fill="auto"/>
            <w:vAlign w:val="center"/>
          </w:tcPr>
          <w:p w14:paraId="6A01EC73"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Điểm</w:t>
            </w:r>
          </w:p>
        </w:tc>
        <w:tc>
          <w:tcPr>
            <w:tcW w:w="992" w:type="dxa"/>
          </w:tcPr>
          <w:p w14:paraId="66D8F0DC" w14:textId="77777777" w:rsidR="009F61F2" w:rsidRDefault="009F61F2" w:rsidP="0040751F">
            <w:pPr>
              <w:spacing w:before="120" w:after="0" w:line="240" w:lineRule="auto"/>
              <w:contextualSpacing/>
              <w:jc w:val="center"/>
              <w:rPr>
                <w:rFonts w:eastAsia="Calibri"/>
                <w:bCs/>
                <w:szCs w:val="28"/>
              </w:rPr>
            </w:pPr>
            <w:r>
              <w:rPr>
                <w:rFonts w:eastAsia="Calibri"/>
                <w:bCs/>
                <w:szCs w:val="28"/>
              </w:rPr>
              <w:t>0,5</w:t>
            </w:r>
          </w:p>
        </w:tc>
        <w:tc>
          <w:tcPr>
            <w:tcW w:w="1276" w:type="dxa"/>
          </w:tcPr>
          <w:p w14:paraId="2B9D1625" w14:textId="77777777" w:rsidR="009F61F2" w:rsidRPr="002708BA" w:rsidRDefault="009F61F2" w:rsidP="0040751F">
            <w:pPr>
              <w:spacing w:before="120" w:after="0" w:line="240" w:lineRule="auto"/>
              <w:contextualSpacing/>
              <w:jc w:val="center"/>
              <w:rPr>
                <w:rFonts w:eastAsia="Calibri"/>
                <w:bCs/>
                <w:szCs w:val="28"/>
              </w:rPr>
            </w:pPr>
            <w:r>
              <w:rPr>
                <w:rFonts w:eastAsia="Calibri"/>
                <w:bCs/>
                <w:szCs w:val="28"/>
              </w:rPr>
              <w:t>0,5</w:t>
            </w:r>
          </w:p>
        </w:tc>
        <w:tc>
          <w:tcPr>
            <w:tcW w:w="850" w:type="dxa"/>
            <w:vAlign w:val="center"/>
          </w:tcPr>
          <w:p w14:paraId="44674456" w14:textId="77777777" w:rsidR="009F61F2" w:rsidRPr="00F5659D"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 xml:space="preserve">,5 </w:t>
            </w:r>
          </w:p>
        </w:tc>
        <w:tc>
          <w:tcPr>
            <w:tcW w:w="1163" w:type="dxa"/>
          </w:tcPr>
          <w:p w14:paraId="48B5683D" w14:textId="77777777" w:rsidR="009F61F2" w:rsidRPr="002708BA" w:rsidRDefault="009F61F2" w:rsidP="0040751F">
            <w:pPr>
              <w:spacing w:before="120" w:after="0" w:line="240" w:lineRule="auto"/>
              <w:contextualSpacing/>
              <w:jc w:val="center"/>
              <w:rPr>
                <w:rFonts w:eastAsia="Calibri"/>
                <w:bCs/>
                <w:szCs w:val="28"/>
              </w:rPr>
            </w:pPr>
            <w:r>
              <w:rPr>
                <w:rFonts w:eastAsia="Calibri"/>
                <w:bCs/>
                <w:szCs w:val="28"/>
              </w:rPr>
              <w:t>0,5</w:t>
            </w:r>
          </w:p>
        </w:tc>
        <w:tc>
          <w:tcPr>
            <w:tcW w:w="992" w:type="dxa"/>
          </w:tcPr>
          <w:p w14:paraId="726CD38F" w14:textId="77777777" w:rsidR="009F61F2" w:rsidRPr="00F5659D"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 xml:space="preserve">,5 </w:t>
            </w:r>
          </w:p>
        </w:tc>
        <w:tc>
          <w:tcPr>
            <w:tcW w:w="993" w:type="dxa"/>
            <w:shd w:val="clear" w:color="auto" w:fill="auto"/>
            <w:vAlign w:val="center"/>
          </w:tcPr>
          <w:p w14:paraId="53FD0843" w14:textId="77777777" w:rsidR="009F61F2" w:rsidRPr="00F5659D"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 xml:space="preserve">,5 </w:t>
            </w:r>
          </w:p>
        </w:tc>
        <w:tc>
          <w:tcPr>
            <w:tcW w:w="992" w:type="dxa"/>
          </w:tcPr>
          <w:p w14:paraId="2D32E129" w14:textId="77777777" w:rsidR="009F61F2" w:rsidRPr="002708BA"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1134" w:type="dxa"/>
          </w:tcPr>
          <w:p w14:paraId="69773153" w14:textId="62E53C0D" w:rsidR="009F61F2" w:rsidRPr="002708BA" w:rsidRDefault="009F61F2" w:rsidP="0040751F">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r>
    </w:tbl>
    <w:p w14:paraId="2CCAA461" w14:textId="77777777" w:rsidR="00087B22" w:rsidRPr="00C15180" w:rsidRDefault="00087B22" w:rsidP="00087B22">
      <w:pPr>
        <w:spacing w:before="60" w:after="0"/>
        <w:rPr>
          <w:rFonts w:eastAsia="Calibri"/>
          <w:b/>
          <w:szCs w:val="28"/>
        </w:rPr>
      </w:pPr>
      <w:r w:rsidRPr="009E3240">
        <w:rPr>
          <w:rFonts w:eastAsia="Calibri"/>
          <w:b/>
          <w:szCs w:val="28"/>
        </w:rPr>
        <w:t>2. Tự luận</w:t>
      </w:r>
    </w:p>
    <w:tbl>
      <w:tblPr>
        <w:tblStyle w:val="TableGrid3"/>
        <w:tblW w:w="9747" w:type="dxa"/>
        <w:tblInd w:w="-113" w:type="dxa"/>
        <w:tblLook w:val="04A0" w:firstRow="1" w:lastRow="0" w:firstColumn="1" w:lastColumn="0" w:noHBand="0" w:noVBand="1"/>
      </w:tblPr>
      <w:tblGrid>
        <w:gridCol w:w="955"/>
        <w:gridCol w:w="7488"/>
        <w:gridCol w:w="1304"/>
      </w:tblGrid>
      <w:tr w:rsidR="00087B22" w:rsidRPr="002B4BDF" w14:paraId="364963DB" w14:textId="77777777" w:rsidTr="00B7254C">
        <w:tc>
          <w:tcPr>
            <w:tcW w:w="955" w:type="dxa"/>
            <w:tcBorders>
              <w:top w:val="single" w:sz="4" w:space="0" w:color="auto"/>
              <w:left w:val="single" w:sz="4" w:space="0" w:color="auto"/>
              <w:bottom w:val="single" w:sz="4" w:space="0" w:color="auto"/>
              <w:right w:val="single" w:sz="4" w:space="0" w:color="auto"/>
            </w:tcBorders>
            <w:hideMark/>
          </w:tcPr>
          <w:p w14:paraId="7510E145" w14:textId="77777777" w:rsidR="00087B22" w:rsidRPr="002B4BDF" w:rsidRDefault="00087B22" w:rsidP="0040751F">
            <w:pPr>
              <w:contextualSpacing/>
              <w:rPr>
                <w:rFonts w:ascii="Times New Roman" w:eastAsia="Calibri" w:hAnsi="Times New Roman"/>
                <w:b/>
                <w:szCs w:val="26"/>
              </w:rPr>
            </w:pPr>
            <w:r w:rsidRPr="002B4BDF">
              <w:rPr>
                <w:rFonts w:ascii="Times New Roman" w:eastAsia="Calibri" w:hAnsi="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239F1193" w14:textId="77777777" w:rsidR="00087B22" w:rsidRPr="002B4BDF" w:rsidRDefault="00087B22" w:rsidP="0040751F">
            <w:pPr>
              <w:contextualSpacing/>
              <w:jc w:val="center"/>
              <w:rPr>
                <w:rFonts w:ascii="Times New Roman" w:eastAsia="Calibri" w:hAnsi="Times New Roman"/>
                <w:b/>
                <w:szCs w:val="26"/>
              </w:rPr>
            </w:pPr>
            <w:r>
              <w:rPr>
                <w:rFonts w:ascii="Times New Roman" w:eastAsia="Calibri" w:hAnsi="Times New Roman"/>
                <w:b/>
                <w:szCs w:val="26"/>
              </w:rPr>
              <w:t>Gợi ý đáp án</w:t>
            </w:r>
          </w:p>
        </w:tc>
        <w:tc>
          <w:tcPr>
            <w:tcW w:w="1304" w:type="dxa"/>
            <w:tcBorders>
              <w:top w:val="single" w:sz="4" w:space="0" w:color="auto"/>
              <w:left w:val="single" w:sz="4" w:space="0" w:color="auto"/>
              <w:bottom w:val="single" w:sz="4" w:space="0" w:color="auto"/>
              <w:right w:val="single" w:sz="4" w:space="0" w:color="auto"/>
            </w:tcBorders>
            <w:hideMark/>
          </w:tcPr>
          <w:p w14:paraId="2871F178" w14:textId="77777777" w:rsidR="00087B22" w:rsidRPr="002B4BDF" w:rsidRDefault="00087B22" w:rsidP="0040751F">
            <w:pPr>
              <w:contextualSpacing/>
              <w:jc w:val="center"/>
              <w:rPr>
                <w:rFonts w:ascii="Times New Roman" w:eastAsia="Calibri" w:hAnsi="Times New Roman"/>
                <w:b/>
                <w:szCs w:val="26"/>
              </w:rPr>
            </w:pPr>
            <w:r w:rsidRPr="002B4BDF">
              <w:rPr>
                <w:rFonts w:ascii="Times New Roman" w:eastAsia="Calibri" w:hAnsi="Times New Roman"/>
                <w:b/>
                <w:szCs w:val="26"/>
              </w:rPr>
              <w:t>Điểm</w:t>
            </w:r>
          </w:p>
        </w:tc>
      </w:tr>
      <w:tr w:rsidR="00087B22" w:rsidRPr="002B4BDF" w14:paraId="0E7B295A" w14:textId="77777777" w:rsidTr="00B7254C">
        <w:tc>
          <w:tcPr>
            <w:tcW w:w="955" w:type="dxa"/>
            <w:tcBorders>
              <w:top w:val="single" w:sz="4" w:space="0" w:color="auto"/>
              <w:left w:val="single" w:sz="4" w:space="0" w:color="auto"/>
              <w:bottom w:val="single" w:sz="4" w:space="0" w:color="auto"/>
              <w:right w:val="single" w:sz="4" w:space="0" w:color="auto"/>
            </w:tcBorders>
            <w:hideMark/>
          </w:tcPr>
          <w:p w14:paraId="3888AB8A" w14:textId="77777777" w:rsidR="00087B22" w:rsidRDefault="00087B22" w:rsidP="0040751F">
            <w:pPr>
              <w:contextualSpacing/>
              <w:jc w:val="center"/>
              <w:rPr>
                <w:rFonts w:ascii="Times New Roman" w:eastAsia="Calibri" w:hAnsi="Times New Roman"/>
                <w:b/>
                <w:szCs w:val="26"/>
              </w:rPr>
            </w:pPr>
          </w:p>
          <w:p w14:paraId="6E29A4F2" w14:textId="77777777" w:rsidR="00087B22" w:rsidRDefault="00087B22" w:rsidP="0040751F">
            <w:pPr>
              <w:contextualSpacing/>
              <w:jc w:val="center"/>
              <w:rPr>
                <w:rFonts w:ascii="Times New Roman" w:eastAsia="Calibri" w:hAnsi="Times New Roman"/>
                <w:b/>
                <w:szCs w:val="26"/>
              </w:rPr>
            </w:pPr>
          </w:p>
          <w:p w14:paraId="4EA9D39F" w14:textId="77777777" w:rsidR="00087B22" w:rsidRDefault="00087B22" w:rsidP="0040751F">
            <w:pPr>
              <w:contextualSpacing/>
              <w:jc w:val="center"/>
              <w:rPr>
                <w:rFonts w:ascii="Times New Roman" w:eastAsia="Calibri" w:hAnsi="Times New Roman"/>
                <w:b/>
                <w:szCs w:val="26"/>
              </w:rPr>
            </w:pPr>
          </w:p>
          <w:p w14:paraId="64285067" w14:textId="77777777" w:rsidR="00087B22" w:rsidRPr="009569FF" w:rsidRDefault="00087B22" w:rsidP="0040751F">
            <w:pPr>
              <w:contextualSpacing/>
              <w:jc w:val="center"/>
              <w:rPr>
                <w:rFonts w:ascii="Times New Roman" w:eastAsia="Calibri" w:hAnsi="Times New Roman"/>
                <w:b/>
                <w:szCs w:val="26"/>
                <w:lang w:val="vi-VN"/>
              </w:rPr>
            </w:pPr>
            <w:r>
              <w:rPr>
                <w:rFonts w:ascii="Times New Roman" w:eastAsia="Calibri" w:hAnsi="Times New Roman"/>
                <w:b/>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79A170DB" w14:textId="77777777" w:rsidR="00087B22" w:rsidRDefault="00087B22" w:rsidP="0040751F">
            <w:pPr>
              <w:tabs>
                <w:tab w:val="left" w:leader="dot" w:pos="9270"/>
              </w:tabs>
              <w:rPr>
                <w:rFonts w:ascii="Times New Roman" w:hAnsi="Times New Roman"/>
                <w:bCs/>
                <w:szCs w:val="28"/>
                <w:lang w:val="vi-VN"/>
              </w:rPr>
            </w:pPr>
            <w:r>
              <w:rPr>
                <w:rFonts w:ascii="Times New Roman" w:hAnsi="Times New Roman"/>
                <w:bCs/>
                <w:szCs w:val="28"/>
                <w:lang w:val="vi-VN"/>
              </w:rPr>
              <w:t xml:space="preserve">HS trả lời theo ý hiểu: </w:t>
            </w:r>
          </w:p>
          <w:p w14:paraId="417381E9" w14:textId="1C14E716" w:rsidR="00087B22" w:rsidRDefault="00087B22" w:rsidP="0040751F">
            <w:pPr>
              <w:tabs>
                <w:tab w:val="left" w:leader="dot" w:pos="9270"/>
              </w:tabs>
              <w:rPr>
                <w:rFonts w:ascii="Times New Roman" w:hAnsi="Times New Roman"/>
                <w:bCs/>
                <w:szCs w:val="28"/>
              </w:rPr>
            </w:pPr>
            <w:r w:rsidRPr="00A22FBF">
              <w:rPr>
                <w:rFonts w:ascii="Times New Roman" w:hAnsi="Times New Roman"/>
                <w:bCs/>
                <w:i/>
                <w:szCs w:val="28"/>
                <w:lang w:val="vi-VN"/>
              </w:rPr>
              <w:t>Ví dụ</w:t>
            </w:r>
            <w:r>
              <w:rPr>
                <w:rFonts w:ascii="Times New Roman" w:hAnsi="Times New Roman"/>
                <w:bCs/>
                <w:szCs w:val="28"/>
                <w:lang w:val="vi-VN"/>
              </w:rPr>
              <w:t xml:space="preserve">: </w:t>
            </w:r>
            <w:r w:rsidR="009F61F2">
              <w:rPr>
                <w:rFonts w:ascii="Times New Roman" w:hAnsi="Times New Roman"/>
                <w:bCs/>
                <w:szCs w:val="28"/>
              </w:rPr>
              <w:t>Câu chuyện muốn nói với em trong cuộc sống nếu can đảm, dám đương đầu với khó khăn, thử thách thì sẽ thành công.</w:t>
            </w:r>
          </w:p>
          <w:p w14:paraId="27ECFF07" w14:textId="0F108144" w:rsidR="009F61F2" w:rsidRDefault="009F61F2" w:rsidP="0040751F">
            <w:pPr>
              <w:tabs>
                <w:tab w:val="left" w:leader="dot" w:pos="9270"/>
              </w:tabs>
              <w:rPr>
                <w:rFonts w:ascii="Times New Roman" w:hAnsi="Times New Roman"/>
                <w:bCs/>
                <w:szCs w:val="28"/>
              </w:rPr>
            </w:pPr>
            <w:r>
              <w:rPr>
                <w:rFonts w:ascii="Times New Roman" w:hAnsi="Times New Roman"/>
                <w:bCs/>
                <w:i/>
                <w:szCs w:val="28"/>
              </w:rPr>
              <w:t>Hoặc</w:t>
            </w:r>
            <w:r w:rsidRPr="009F61F2">
              <w:rPr>
                <w:rFonts w:ascii="Times New Roman" w:hAnsi="Times New Roman"/>
                <w:bCs/>
                <w:szCs w:val="28"/>
              </w:rPr>
              <w:t>:</w:t>
            </w:r>
            <w:r>
              <w:rPr>
                <w:rFonts w:ascii="Times New Roman" w:hAnsi="Times New Roman"/>
                <w:bCs/>
                <w:szCs w:val="28"/>
              </w:rPr>
              <w:t xml:space="preserve"> Không nên ích kỉ chỉ nghĩ cho an toàn của bản thân.</w:t>
            </w:r>
          </w:p>
          <w:p w14:paraId="1CD59BBC" w14:textId="3A3D852F" w:rsidR="009F61F2" w:rsidRPr="009F61F2" w:rsidRDefault="009F61F2" w:rsidP="0040751F">
            <w:pPr>
              <w:tabs>
                <w:tab w:val="left" w:leader="dot" w:pos="9270"/>
              </w:tabs>
              <w:rPr>
                <w:rFonts w:ascii="Times New Roman" w:hAnsi="Times New Roman"/>
                <w:bCs/>
                <w:szCs w:val="28"/>
              </w:rPr>
            </w:pPr>
            <w:r>
              <w:rPr>
                <w:rFonts w:ascii="Times New Roman" w:hAnsi="Times New Roman"/>
                <w:bCs/>
                <w:szCs w:val="28"/>
              </w:rPr>
              <w:t>………………</w:t>
            </w:r>
          </w:p>
          <w:p w14:paraId="074BA755" w14:textId="77777777" w:rsidR="00087B22" w:rsidRPr="005B582A" w:rsidRDefault="00087B22" w:rsidP="0040751F">
            <w:pPr>
              <w:rPr>
                <w:rFonts w:ascii="Times New Roman" w:eastAsia="Calibri" w:hAnsi="Times New Roman"/>
                <w:szCs w:val="28"/>
                <w:shd w:val="clear" w:color="auto" w:fill="FFFFFF"/>
                <w:lang w:val="it-IT"/>
              </w:rPr>
            </w:pPr>
            <w:r w:rsidRPr="002B4BDF">
              <w:rPr>
                <w:rFonts w:ascii="Times New Roman" w:eastAsia="Calibri" w:hAnsi="Times New Roman"/>
                <w:b/>
                <w:szCs w:val="28"/>
                <w:shd w:val="clear" w:color="auto" w:fill="FFFFFF"/>
                <w:lang w:val="it-IT"/>
              </w:rPr>
              <w:t>* Cách cho điểm</w:t>
            </w:r>
            <w:r w:rsidRPr="002B4BDF">
              <w:rPr>
                <w:rFonts w:ascii="Times New Roman" w:eastAsia="Calibri" w:hAnsi="Times New Roman"/>
                <w:szCs w:val="28"/>
                <w:shd w:val="clear" w:color="auto" w:fill="FFFFFF"/>
                <w:lang w:val="it-IT"/>
              </w:rPr>
              <w:t>:</w:t>
            </w:r>
            <w:r w:rsidRPr="005B582A">
              <w:rPr>
                <w:rFonts w:ascii="Times New Roman" w:eastAsia="Calibri" w:hAnsi="Times New Roman"/>
                <w:szCs w:val="28"/>
                <w:shd w:val="clear" w:color="auto" w:fill="FFFFFF"/>
                <w:lang w:val="it-IT"/>
              </w:rPr>
              <w:t xml:space="preserve"> </w:t>
            </w:r>
          </w:p>
          <w:p w14:paraId="7C5F19A1" w14:textId="77777777" w:rsidR="00087B22" w:rsidRPr="008343C1" w:rsidRDefault="00087B22" w:rsidP="0040751F">
            <w:pPr>
              <w:shd w:val="clear" w:color="auto" w:fill="FFFFFF"/>
              <w:spacing w:line="386" w:lineRule="atLeast"/>
              <w:rPr>
                <w:rFonts w:ascii="Times New Roman" w:hAnsi="Times New Roman"/>
                <w:i/>
                <w:iCs/>
                <w:szCs w:val="28"/>
                <w:lang w:val="vi-VN"/>
              </w:rPr>
            </w:pPr>
            <w:r w:rsidRPr="002B4BDF">
              <w:rPr>
                <w:rFonts w:ascii="Times New Roman" w:eastAsia="Calibri" w:hAnsi="Times New Roman"/>
                <w:szCs w:val="28"/>
                <w:shd w:val="clear" w:color="auto" w:fill="FFFFFF"/>
                <w:lang w:val="it-IT"/>
              </w:rPr>
              <w:t xml:space="preserve"> </w:t>
            </w:r>
            <w:r>
              <w:rPr>
                <w:rFonts w:ascii="Times New Roman" w:eastAsia="Calibri" w:hAnsi="Times New Roman"/>
                <w:szCs w:val="28"/>
                <w:shd w:val="clear" w:color="auto" w:fill="FFFFFF"/>
                <w:lang w:val="it-IT"/>
              </w:rPr>
              <w:t>H</w:t>
            </w:r>
            <w:r w:rsidRPr="005B582A">
              <w:rPr>
                <w:rFonts w:ascii="Times New Roman" w:eastAsia="Calibri" w:hAnsi="Times New Roman"/>
                <w:szCs w:val="28"/>
                <w:shd w:val="clear" w:color="auto" w:fill="FFFFFF"/>
                <w:lang w:val="it-IT"/>
              </w:rPr>
              <w:t>ọc sinh nêu đúng ý</w:t>
            </w:r>
            <w:r>
              <w:rPr>
                <w:rFonts w:ascii="Times New Roman" w:eastAsia="Calibri" w:hAnsi="Times New Roman"/>
                <w:szCs w:val="28"/>
                <w:shd w:val="clear" w:color="auto" w:fill="FFFFFF"/>
                <w:lang w:val="vi-VN"/>
              </w:rPr>
              <w:t xml:space="preserve">, diễn đạt tốt cho 1 điểm </w:t>
            </w:r>
            <w:r>
              <w:rPr>
                <w:rFonts w:ascii="Times New Roman" w:eastAsia="Calibri" w:hAnsi="Times New Roman"/>
                <w:szCs w:val="28"/>
                <w:shd w:val="clear" w:color="auto" w:fill="FFFFFF"/>
                <w:lang w:val="it-IT"/>
              </w:rPr>
              <w:t xml:space="preserve">nếu đúng ý nhưng </w:t>
            </w:r>
            <w:r w:rsidRPr="002B4BDF">
              <w:rPr>
                <w:rFonts w:ascii="Times New Roman" w:eastAsia="Calibri" w:hAnsi="Times New Roman"/>
                <w:szCs w:val="28"/>
                <w:shd w:val="clear" w:color="auto" w:fill="FFFFFF"/>
                <w:lang w:val="it-IT"/>
              </w:rPr>
              <w:t>diễn đạt lủng củng cho</w:t>
            </w:r>
            <w:r w:rsidRPr="005B582A">
              <w:rPr>
                <w:rFonts w:ascii="Times New Roman" w:eastAsia="Calibri" w:hAnsi="Times New Roman"/>
                <w:szCs w:val="28"/>
                <w:shd w:val="clear" w:color="auto" w:fill="FFFFFF"/>
                <w:lang w:val="it-IT"/>
              </w:rPr>
              <w:t xml:space="preserve"> tùy theo mức độ</w:t>
            </w:r>
            <w:r>
              <w:rPr>
                <w:rFonts w:ascii="Times New Roman" w:eastAsia="Calibri" w:hAnsi="Times New Roman"/>
                <w:szCs w:val="28"/>
                <w:shd w:val="clear" w:color="auto" w:fill="FFFFFF"/>
                <w:lang w:val="it-IT"/>
              </w:rPr>
              <w:t>.</w:t>
            </w:r>
          </w:p>
        </w:tc>
        <w:tc>
          <w:tcPr>
            <w:tcW w:w="1304" w:type="dxa"/>
            <w:tcBorders>
              <w:top w:val="single" w:sz="4" w:space="0" w:color="auto"/>
              <w:left w:val="single" w:sz="4" w:space="0" w:color="auto"/>
              <w:bottom w:val="single" w:sz="4" w:space="0" w:color="auto"/>
              <w:right w:val="single" w:sz="4" w:space="0" w:color="auto"/>
            </w:tcBorders>
          </w:tcPr>
          <w:p w14:paraId="676726B4" w14:textId="77777777" w:rsidR="00087B22" w:rsidRPr="002B4BDF" w:rsidRDefault="00087B22" w:rsidP="0040751F">
            <w:pPr>
              <w:contextualSpacing/>
              <w:jc w:val="center"/>
              <w:rPr>
                <w:rFonts w:ascii="Times New Roman" w:eastAsia="Calibri" w:hAnsi="Times New Roman"/>
                <w:b/>
                <w:szCs w:val="26"/>
                <w:lang w:val="vi-VN"/>
              </w:rPr>
            </w:pPr>
          </w:p>
          <w:p w14:paraId="7B44B2E9" w14:textId="77777777" w:rsidR="00087B22" w:rsidRPr="00B6760E" w:rsidRDefault="00087B22" w:rsidP="0040751F">
            <w:pPr>
              <w:contextualSpacing/>
              <w:jc w:val="center"/>
              <w:rPr>
                <w:rFonts w:ascii="Times New Roman" w:eastAsia="Calibri" w:hAnsi="Times New Roman"/>
                <w:b/>
                <w:szCs w:val="26"/>
                <w:lang w:val="vi-VN"/>
              </w:rPr>
            </w:pPr>
          </w:p>
          <w:p w14:paraId="15908796" w14:textId="77777777" w:rsidR="00087B22" w:rsidRPr="00B6760E" w:rsidRDefault="00087B22" w:rsidP="0040751F">
            <w:pPr>
              <w:contextualSpacing/>
              <w:jc w:val="center"/>
              <w:rPr>
                <w:rFonts w:ascii="Times New Roman" w:eastAsia="Calibri" w:hAnsi="Times New Roman"/>
                <w:b/>
                <w:szCs w:val="26"/>
                <w:lang w:val="vi-VN"/>
              </w:rPr>
            </w:pPr>
          </w:p>
          <w:p w14:paraId="64AE518B" w14:textId="77777777" w:rsidR="00087B22" w:rsidRPr="002B4BDF" w:rsidRDefault="00087B22" w:rsidP="0040751F">
            <w:pPr>
              <w:contextualSpacing/>
              <w:jc w:val="center"/>
              <w:rPr>
                <w:rFonts w:ascii="Times New Roman" w:eastAsia="Calibri" w:hAnsi="Times New Roman"/>
                <w:b/>
                <w:szCs w:val="26"/>
              </w:rPr>
            </w:pPr>
            <w:r w:rsidRPr="005B582A">
              <w:rPr>
                <w:rFonts w:ascii="Times New Roman" w:eastAsia="Calibri" w:hAnsi="Times New Roman"/>
                <w:b/>
                <w:szCs w:val="26"/>
              </w:rPr>
              <w:t>1,0</w:t>
            </w:r>
          </w:p>
        </w:tc>
      </w:tr>
      <w:tr w:rsidR="00087B22" w:rsidRPr="002B4BDF" w14:paraId="1428E3CC" w14:textId="77777777" w:rsidTr="00B7254C">
        <w:trPr>
          <w:trHeight w:val="1692"/>
        </w:trPr>
        <w:tc>
          <w:tcPr>
            <w:tcW w:w="955" w:type="dxa"/>
            <w:tcBorders>
              <w:top w:val="single" w:sz="4" w:space="0" w:color="auto"/>
              <w:left w:val="single" w:sz="4" w:space="0" w:color="auto"/>
              <w:bottom w:val="single" w:sz="4" w:space="0" w:color="auto"/>
              <w:right w:val="single" w:sz="4" w:space="0" w:color="auto"/>
            </w:tcBorders>
          </w:tcPr>
          <w:p w14:paraId="25EE0BBB" w14:textId="77777777" w:rsidR="00087B22" w:rsidRDefault="00087B22" w:rsidP="0040751F">
            <w:pPr>
              <w:contextualSpacing/>
              <w:jc w:val="center"/>
              <w:rPr>
                <w:rFonts w:ascii="Times New Roman" w:eastAsia="Calibri" w:hAnsi="Times New Roman"/>
                <w:b/>
                <w:szCs w:val="28"/>
              </w:rPr>
            </w:pPr>
          </w:p>
          <w:p w14:paraId="3844DAF4" w14:textId="77777777" w:rsidR="00087B22" w:rsidRDefault="00087B22" w:rsidP="0040751F">
            <w:pPr>
              <w:contextualSpacing/>
              <w:jc w:val="center"/>
              <w:rPr>
                <w:rFonts w:ascii="Times New Roman" w:eastAsia="Calibri" w:hAnsi="Times New Roman"/>
                <w:b/>
                <w:szCs w:val="28"/>
              </w:rPr>
            </w:pPr>
          </w:p>
          <w:p w14:paraId="44908A32" w14:textId="77777777" w:rsidR="00087B22" w:rsidRDefault="00087B22" w:rsidP="0040751F">
            <w:pPr>
              <w:contextualSpacing/>
              <w:jc w:val="center"/>
              <w:rPr>
                <w:rFonts w:ascii="Times New Roman" w:eastAsia="Calibri" w:hAnsi="Times New Roman"/>
                <w:b/>
                <w:szCs w:val="28"/>
              </w:rPr>
            </w:pPr>
          </w:p>
          <w:p w14:paraId="78128BE8" w14:textId="77777777" w:rsidR="00087B22" w:rsidRPr="009569FF" w:rsidRDefault="00087B22" w:rsidP="0040751F">
            <w:pPr>
              <w:contextualSpacing/>
              <w:jc w:val="center"/>
              <w:rPr>
                <w:rFonts w:ascii="Times New Roman" w:eastAsia="Calibri" w:hAnsi="Times New Roman"/>
                <w:b/>
                <w:szCs w:val="28"/>
                <w:lang w:val="vi-VN"/>
              </w:rPr>
            </w:pPr>
            <w:r>
              <w:rPr>
                <w:rFonts w:ascii="Times New Roman" w:eastAsia="Calibri" w:hAnsi="Times New Roman"/>
                <w:b/>
                <w:szCs w:val="28"/>
              </w:rPr>
              <w:t>8</w:t>
            </w:r>
          </w:p>
          <w:p w14:paraId="7A8E4B1F" w14:textId="77777777" w:rsidR="00087B22" w:rsidRPr="002B4BDF" w:rsidRDefault="00087B22" w:rsidP="0040751F">
            <w:pPr>
              <w:contextualSpacing/>
              <w:rPr>
                <w:rFonts w:ascii="Times New Roman" w:eastAsia="Calibri" w:hAnsi="Times New Roman"/>
                <w:b/>
                <w:szCs w:val="28"/>
              </w:rPr>
            </w:pPr>
          </w:p>
        </w:tc>
        <w:tc>
          <w:tcPr>
            <w:tcW w:w="7488" w:type="dxa"/>
            <w:tcBorders>
              <w:top w:val="single" w:sz="4" w:space="0" w:color="auto"/>
              <w:left w:val="single" w:sz="4" w:space="0" w:color="auto"/>
              <w:bottom w:val="single" w:sz="4" w:space="0" w:color="auto"/>
              <w:right w:val="single" w:sz="4" w:space="0" w:color="auto"/>
            </w:tcBorders>
          </w:tcPr>
          <w:p w14:paraId="3FE4F09A" w14:textId="5D6FC6E4" w:rsidR="00087B22" w:rsidRPr="003B3BCC" w:rsidRDefault="00087B22" w:rsidP="0040751F">
            <w:pPr>
              <w:shd w:val="clear" w:color="auto" w:fill="FFFFFF"/>
              <w:spacing w:line="264" w:lineRule="auto"/>
              <w:rPr>
                <w:rFonts w:ascii="Times New Roman" w:hAnsi="Times New Roman"/>
                <w:szCs w:val="28"/>
              </w:rPr>
            </w:pPr>
            <w:r>
              <w:rPr>
                <w:rFonts w:ascii="Times New Roman" w:hAnsi="Times New Roman"/>
                <w:i/>
                <w:iCs/>
                <w:szCs w:val="28"/>
                <w:lang w:val="vi-VN"/>
              </w:rPr>
              <w:lastRenderedPageBreak/>
              <w:t xml:space="preserve">Ví dụ: </w:t>
            </w:r>
            <w:r w:rsidRPr="0039426F">
              <w:rPr>
                <w:rFonts w:ascii="Times New Roman" w:hAnsi="Times New Roman"/>
                <w:i/>
                <w:iCs/>
                <w:szCs w:val="28"/>
                <w:lang w:val="vi-VN"/>
              </w:rPr>
              <w:t>“</w:t>
            </w:r>
            <w:r w:rsidR="003B3BCC">
              <w:rPr>
                <w:rFonts w:ascii="Times New Roman" w:hAnsi="Times New Roman"/>
                <w:iCs/>
                <w:szCs w:val="28"/>
              </w:rPr>
              <w:t xml:space="preserve"> Cậu hãy can đảm lên, hãy ra ngoài đối diện với thử thách thì cậu mới thành công được.”……………..</w:t>
            </w:r>
          </w:p>
          <w:p w14:paraId="4CEF2607" w14:textId="77777777" w:rsidR="00087B22" w:rsidRPr="002B4BDF" w:rsidRDefault="00087B22" w:rsidP="0040751F">
            <w:pPr>
              <w:spacing w:line="264" w:lineRule="auto"/>
              <w:rPr>
                <w:rFonts w:ascii="Times New Roman" w:eastAsia="Calibri" w:hAnsi="Times New Roman"/>
                <w:szCs w:val="28"/>
                <w:shd w:val="clear" w:color="auto" w:fill="FFFFFF"/>
                <w:lang w:val="it-IT"/>
              </w:rPr>
            </w:pPr>
            <w:r w:rsidRPr="002B4BDF">
              <w:rPr>
                <w:rFonts w:ascii="Times New Roman" w:eastAsia="Calibri" w:hAnsi="Times New Roman"/>
                <w:b/>
                <w:szCs w:val="28"/>
                <w:shd w:val="clear" w:color="auto" w:fill="FFFFFF"/>
                <w:lang w:val="it-IT"/>
              </w:rPr>
              <w:t>* Cách cho điểm</w:t>
            </w:r>
            <w:r w:rsidRPr="002B4BDF">
              <w:rPr>
                <w:rFonts w:ascii="Times New Roman" w:eastAsia="Calibri" w:hAnsi="Times New Roman"/>
                <w:szCs w:val="28"/>
                <w:shd w:val="clear" w:color="auto" w:fill="FFFFFF"/>
                <w:lang w:val="it-IT"/>
              </w:rPr>
              <w:t>:</w:t>
            </w:r>
          </w:p>
          <w:p w14:paraId="0D92AB78" w14:textId="77777777" w:rsidR="00087B22" w:rsidRPr="00F133EF" w:rsidRDefault="00087B22" w:rsidP="0040751F">
            <w:pPr>
              <w:rPr>
                <w:rFonts w:ascii="Times New Roman" w:hAnsi="Times New Roman"/>
                <w:i/>
                <w:iCs/>
                <w:szCs w:val="28"/>
                <w:lang w:val="it-IT"/>
              </w:rPr>
            </w:pPr>
            <w:r w:rsidRPr="002B4BDF">
              <w:rPr>
                <w:rFonts w:ascii="Times New Roman" w:eastAsia="Calibri" w:hAnsi="Times New Roman"/>
                <w:szCs w:val="28"/>
                <w:shd w:val="clear" w:color="auto" w:fill="FFFFFF"/>
                <w:lang w:val="it-IT"/>
              </w:rPr>
              <w:lastRenderedPageBreak/>
              <w:t xml:space="preserve">- HS </w:t>
            </w:r>
            <w:r>
              <w:rPr>
                <w:rFonts w:ascii="Times New Roman" w:eastAsia="Calibri" w:hAnsi="Times New Roman"/>
                <w:szCs w:val="28"/>
                <w:shd w:val="clear" w:color="auto" w:fill="FFFFFF"/>
                <w:lang w:val="it-IT"/>
              </w:rPr>
              <w:t>viết</w:t>
            </w:r>
            <w:r>
              <w:rPr>
                <w:rFonts w:ascii="Times New Roman" w:eastAsia="Calibri" w:hAnsi="Times New Roman"/>
                <w:szCs w:val="28"/>
                <w:shd w:val="clear" w:color="auto" w:fill="FFFFFF"/>
                <w:lang w:val="vi-VN"/>
              </w:rPr>
              <w:t xml:space="preserve"> được câu có nội dung hợp lí, diễn đạt rõ ý </w:t>
            </w:r>
            <w:r w:rsidRPr="002B4BDF">
              <w:rPr>
                <w:rFonts w:ascii="Times New Roman" w:eastAsia="Calibri" w:hAnsi="Times New Roman"/>
                <w:szCs w:val="28"/>
                <w:shd w:val="clear" w:color="auto" w:fill="FFFFFF"/>
                <w:lang w:val="it-IT"/>
              </w:rPr>
              <w:t xml:space="preserve">cho </w:t>
            </w:r>
            <w:r w:rsidRPr="005B582A">
              <w:rPr>
                <w:rFonts w:ascii="Times New Roman" w:eastAsia="Calibri" w:hAnsi="Times New Roman"/>
                <w:szCs w:val="28"/>
                <w:shd w:val="clear" w:color="auto" w:fill="FFFFFF"/>
                <w:lang w:val="it-IT"/>
              </w:rPr>
              <w:t>1,0</w:t>
            </w:r>
            <w:r w:rsidRPr="002B4BDF">
              <w:rPr>
                <w:rFonts w:ascii="Times New Roman" w:eastAsia="Calibri" w:hAnsi="Times New Roman"/>
                <w:szCs w:val="28"/>
                <w:shd w:val="clear" w:color="auto" w:fill="FFFFFF"/>
                <w:lang w:val="it-IT"/>
              </w:rPr>
              <w:t xml:space="preserve"> điểm, học sinh nêu được</w:t>
            </w:r>
            <w:r w:rsidRPr="005B582A">
              <w:rPr>
                <w:rFonts w:ascii="Times New Roman" w:eastAsia="Calibri" w:hAnsi="Times New Roman"/>
                <w:szCs w:val="28"/>
                <w:shd w:val="clear" w:color="auto" w:fill="FFFFFF"/>
                <w:lang w:val="it-IT"/>
              </w:rPr>
              <w:t xml:space="preserve"> đúng ý</w:t>
            </w:r>
            <w:r w:rsidRPr="002B4BDF">
              <w:rPr>
                <w:rFonts w:ascii="Times New Roman" w:eastAsia="Calibri" w:hAnsi="Times New Roman"/>
                <w:szCs w:val="28"/>
                <w:shd w:val="clear" w:color="auto" w:fill="FFFFFF"/>
                <w:lang w:val="vi-VN"/>
              </w:rPr>
              <w:t xml:space="preserve"> </w:t>
            </w:r>
            <w:r w:rsidRPr="002B4BDF">
              <w:rPr>
                <w:rFonts w:ascii="Times New Roman" w:eastAsia="Calibri" w:hAnsi="Times New Roman"/>
                <w:szCs w:val="28"/>
                <w:shd w:val="clear" w:color="auto" w:fill="FFFFFF"/>
                <w:lang w:val="it-IT"/>
              </w:rPr>
              <w:t>nhưng diễn đạt lủng củng cho 0</w:t>
            </w:r>
            <w:r w:rsidRPr="002B4BDF">
              <w:rPr>
                <w:rFonts w:ascii="Times New Roman" w:eastAsia="Calibri" w:hAnsi="Times New Roman"/>
                <w:szCs w:val="28"/>
                <w:shd w:val="clear" w:color="auto" w:fill="FFFFFF"/>
                <w:lang w:val="vi-VN"/>
              </w:rPr>
              <w:t>,</w:t>
            </w:r>
            <w:r w:rsidRPr="002B4BDF">
              <w:rPr>
                <w:rFonts w:ascii="Times New Roman" w:eastAsia="Calibri" w:hAnsi="Times New Roman"/>
                <w:szCs w:val="28"/>
                <w:shd w:val="clear" w:color="auto" w:fill="FFFFFF"/>
                <w:lang w:val="it-IT"/>
              </w:rPr>
              <w:t>5 điểm hoặc tùy theo mức độ.</w:t>
            </w:r>
            <w:r w:rsidRPr="002B4BDF">
              <w:rPr>
                <w:rFonts w:ascii="Times New Roman" w:eastAsia="Calibri" w:hAnsi="Times New Roman"/>
                <w:i/>
                <w:szCs w:val="28"/>
                <w:lang w:val="it-IT"/>
              </w:rPr>
              <w:t>.</w:t>
            </w:r>
            <w:r w:rsidRPr="005B582A">
              <w:rPr>
                <w:rFonts w:ascii="Times New Roman" w:eastAsia="Calibri" w:hAnsi="Times New Roman"/>
                <w:i/>
                <w:szCs w:val="28"/>
                <w:lang w:val="it-IT"/>
              </w:rPr>
              <w:t>..</w:t>
            </w:r>
          </w:p>
        </w:tc>
        <w:tc>
          <w:tcPr>
            <w:tcW w:w="1304" w:type="dxa"/>
            <w:tcBorders>
              <w:top w:val="single" w:sz="4" w:space="0" w:color="auto"/>
              <w:left w:val="single" w:sz="4" w:space="0" w:color="auto"/>
              <w:bottom w:val="single" w:sz="4" w:space="0" w:color="auto"/>
              <w:right w:val="single" w:sz="4" w:space="0" w:color="auto"/>
            </w:tcBorders>
          </w:tcPr>
          <w:p w14:paraId="4EC8D4AA" w14:textId="77777777" w:rsidR="00087B22" w:rsidRPr="00F133EF" w:rsidRDefault="00087B22" w:rsidP="0040751F">
            <w:pPr>
              <w:contextualSpacing/>
              <w:jc w:val="center"/>
              <w:rPr>
                <w:rFonts w:ascii="Times New Roman" w:eastAsia="Calibri" w:hAnsi="Times New Roman"/>
                <w:b/>
                <w:szCs w:val="28"/>
                <w:lang w:val="it-IT"/>
              </w:rPr>
            </w:pPr>
          </w:p>
          <w:p w14:paraId="09934ED5" w14:textId="77777777" w:rsidR="00087B22" w:rsidRPr="00F133EF" w:rsidRDefault="00087B22" w:rsidP="0040751F">
            <w:pPr>
              <w:contextualSpacing/>
              <w:jc w:val="center"/>
              <w:rPr>
                <w:rFonts w:ascii="Times New Roman" w:eastAsia="Calibri" w:hAnsi="Times New Roman"/>
                <w:b/>
                <w:szCs w:val="28"/>
                <w:lang w:val="it-IT"/>
              </w:rPr>
            </w:pPr>
          </w:p>
          <w:p w14:paraId="73440962" w14:textId="77777777" w:rsidR="00087B22" w:rsidRPr="001C33F3" w:rsidRDefault="00087B22" w:rsidP="0040751F">
            <w:pPr>
              <w:contextualSpacing/>
              <w:rPr>
                <w:rFonts w:ascii="Times New Roman" w:eastAsia="Calibri" w:hAnsi="Times New Roman"/>
                <w:b/>
                <w:szCs w:val="28"/>
                <w:lang w:val="it-IT"/>
              </w:rPr>
            </w:pPr>
            <w:r>
              <w:rPr>
                <w:rFonts w:ascii="Times New Roman" w:eastAsia="Calibri" w:hAnsi="Times New Roman"/>
                <w:b/>
                <w:szCs w:val="28"/>
                <w:lang w:val="it-IT"/>
              </w:rPr>
              <w:t xml:space="preserve">     1,0</w:t>
            </w:r>
          </w:p>
        </w:tc>
      </w:tr>
      <w:tr w:rsidR="00087B22" w:rsidRPr="002B4BDF" w14:paraId="6AF2D1B6" w14:textId="77777777" w:rsidTr="00B7254C">
        <w:tc>
          <w:tcPr>
            <w:tcW w:w="955" w:type="dxa"/>
            <w:tcBorders>
              <w:top w:val="single" w:sz="4" w:space="0" w:color="auto"/>
              <w:left w:val="single" w:sz="4" w:space="0" w:color="auto"/>
              <w:bottom w:val="single" w:sz="4" w:space="0" w:color="auto"/>
              <w:right w:val="single" w:sz="4" w:space="0" w:color="auto"/>
            </w:tcBorders>
          </w:tcPr>
          <w:p w14:paraId="76F15FBB" w14:textId="77777777" w:rsidR="00087B22" w:rsidRPr="009569FF" w:rsidRDefault="00087B22" w:rsidP="0040751F">
            <w:pPr>
              <w:contextualSpacing/>
              <w:jc w:val="center"/>
              <w:rPr>
                <w:rFonts w:ascii="Times New Roman" w:eastAsia="Calibri" w:hAnsi="Times New Roman"/>
                <w:b/>
                <w:szCs w:val="28"/>
                <w:lang w:val="vi-VN"/>
              </w:rPr>
            </w:pPr>
          </w:p>
          <w:p w14:paraId="24F28DB6" w14:textId="77777777" w:rsidR="00087B22" w:rsidRPr="009569FF" w:rsidRDefault="00087B22" w:rsidP="0040751F">
            <w:pPr>
              <w:contextualSpacing/>
              <w:rPr>
                <w:rFonts w:ascii="Times New Roman" w:eastAsia="Calibri" w:hAnsi="Times New Roman"/>
                <w:b/>
                <w:szCs w:val="28"/>
                <w:lang w:val="vi-VN"/>
              </w:rPr>
            </w:pPr>
            <w:r w:rsidRPr="009569FF">
              <w:rPr>
                <w:rFonts w:ascii="Times New Roman" w:eastAsia="Calibri" w:hAnsi="Times New Roman"/>
                <w:b/>
                <w:szCs w:val="28"/>
                <w:lang w:val="vi-VN"/>
              </w:rPr>
              <w:t xml:space="preserve">  </w:t>
            </w:r>
            <w:r>
              <w:rPr>
                <w:rFonts w:ascii="Times New Roman" w:eastAsia="Calibri" w:hAnsi="Times New Roman"/>
                <w:b/>
                <w:szCs w:val="28"/>
              </w:rPr>
              <w:t>11</w:t>
            </w:r>
          </w:p>
        </w:tc>
        <w:tc>
          <w:tcPr>
            <w:tcW w:w="7488" w:type="dxa"/>
            <w:tcBorders>
              <w:top w:val="single" w:sz="4" w:space="0" w:color="auto"/>
              <w:left w:val="single" w:sz="4" w:space="0" w:color="auto"/>
              <w:bottom w:val="single" w:sz="4" w:space="0" w:color="auto"/>
              <w:right w:val="single" w:sz="4" w:space="0" w:color="auto"/>
            </w:tcBorders>
          </w:tcPr>
          <w:p w14:paraId="06957B2F" w14:textId="77777777" w:rsidR="003B3BCC" w:rsidRDefault="00087B22" w:rsidP="0040751F">
            <w:pPr>
              <w:tabs>
                <w:tab w:val="left" w:leader="dot" w:pos="9270"/>
              </w:tabs>
              <w:spacing w:line="264" w:lineRule="auto"/>
              <w:rPr>
                <w:rFonts w:ascii="Times New Roman" w:hAnsi="Times New Roman"/>
                <w:szCs w:val="28"/>
              </w:rPr>
            </w:pPr>
            <w:r w:rsidRPr="009569FF">
              <w:rPr>
                <w:rFonts w:ascii="Times New Roman" w:hAnsi="Times New Roman"/>
                <w:szCs w:val="28"/>
                <w:lang w:val="vi-VN"/>
              </w:rPr>
              <w:t>HS đặt được câu đúng theo yêu cầu đề bài</w:t>
            </w:r>
            <w:r w:rsidR="003B3BCC">
              <w:rPr>
                <w:rFonts w:ascii="Times New Roman" w:hAnsi="Times New Roman"/>
                <w:szCs w:val="28"/>
              </w:rPr>
              <w:t xml:space="preserve"> đạt 0,75 điểm , </w:t>
            </w:r>
            <w:r w:rsidRPr="009569FF">
              <w:rPr>
                <w:rFonts w:ascii="Times New Roman" w:hAnsi="Times New Roman"/>
                <w:szCs w:val="28"/>
                <w:lang w:val="vi-VN"/>
              </w:rPr>
              <w:t>nếu đầu câu không viết hoa, cuối câu không có dấu chấm trừ 0,1 điểm/lỗi.</w:t>
            </w:r>
          </w:p>
          <w:p w14:paraId="08333BE3" w14:textId="0CADD3FC" w:rsidR="00087B22" w:rsidRPr="003B3BCC" w:rsidRDefault="003B3BCC" w:rsidP="0040751F">
            <w:pPr>
              <w:tabs>
                <w:tab w:val="left" w:leader="dot" w:pos="9270"/>
              </w:tabs>
              <w:spacing w:line="264" w:lineRule="auto"/>
              <w:rPr>
                <w:rFonts w:ascii="Times New Roman" w:hAnsi="Times New Roman"/>
                <w:szCs w:val="28"/>
              </w:rPr>
            </w:pPr>
            <w:r>
              <w:rPr>
                <w:rFonts w:ascii="Times New Roman" w:hAnsi="Times New Roman"/>
                <w:szCs w:val="28"/>
              </w:rPr>
              <w:t xml:space="preserve">Gạch dưới đúng từ ngữ dùng để nhân hoá được 0,25 điểm </w:t>
            </w:r>
          </w:p>
        </w:tc>
        <w:tc>
          <w:tcPr>
            <w:tcW w:w="1304" w:type="dxa"/>
            <w:tcBorders>
              <w:top w:val="single" w:sz="4" w:space="0" w:color="auto"/>
              <w:left w:val="single" w:sz="4" w:space="0" w:color="auto"/>
              <w:bottom w:val="single" w:sz="4" w:space="0" w:color="auto"/>
              <w:right w:val="single" w:sz="4" w:space="0" w:color="auto"/>
            </w:tcBorders>
          </w:tcPr>
          <w:p w14:paraId="308D32DB" w14:textId="77777777" w:rsidR="00087B22" w:rsidRPr="005859B2" w:rsidRDefault="00087B22" w:rsidP="0040751F">
            <w:pPr>
              <w:contextualSpacing/>
              <w:jc w:val="center"/>
              <w:rPr>
                <w:rFonts w:ascii="Times New Roman" w:eastAsia="Calibri" w:hAnsi="Times New Roman"/>
                <w:b/>
                <w:szCs w:val="28"/>
                <w:lang w:val="vi-VN"/>
              </w:rPr>
            </w:pPr>
          </w:p>
          <w:p w14:paraId="33E4C8A9" w14:textId="77777777" w:rsidR="00087B22" w:rsidRPr="00A22FBF" w:rsidRDefault="00087B22" w:rsidP="0040751F">
            <w:pPr>
              <w:contextualSpacing/>
              <w:rPr>
                <w:rFonts w:ascii="Times New Roman" w:eastAsia="Calibri" w:hAnsi="Times New Roman"/>
                <w:b/>
                <w:szCs w:val="28"/>
                <w:lang w:val="vi-VN"/>
              </w:rPr>
            </w:pPr>
            <w:r w:rsidRPr="009569FF">
              <w:rPr>
                <w:rFonts w:ascii="Times New Roman" w:eastAsia="Calibri" w:hAnsi="Times New Roman"/>
                <w:b/>
                <w:szCs w:val="28"/>
                <w:lang w:val="vi-VN"/>
              </w:rPr>
              <w:t xml:space="preserve">    </w:t>
            </w:r>
            <w:r>
              <w:rPr>
                <w:rFonts w:ascii="Times New Roman" w:eastAsia="Calibri" w:hAnsi="Times New Roman"/>
                <w:b/>
                <w:szCs w:val="28"/>
              </w:rPr>
              <w:t>1,0</w:t>
            </w:r>
          </w:p>
        </w:tc>
      </w:tr>
    </w:tbl>
    <w:p w14:paraId="0064168D" w14:textId="77777777" w:rsidR="00087B22" w:rsidRDefault="00087B22" w:rsidP="00087B22">
      <w:pPr>
        <w:spacing w:before="120" w:after="0" w:line="240" w:lineRule="auto"/>
        <w:rPr>
          <w:rFonts w:eastAsia="Calibri"/>
          <w:b/>
          <w:bCs/>
          <w:lang w:val="vi-VN"/>
        </w:rPr>
      </w:pPr>
    </w:p>
    <w:p w14:paraId="1AC1D433" w14:textId="77777777" w:rsidR="00087B22" w:rsidRPr="00B92A01" w:rsidRDefault="00087B22" w:rsidP="00087B22">
      <w:pPr>
        <w:spacing w:before="120" w:after="0" w:line="240" w:lineRule="auto"/>
        <w:rPr>
          <w:rFonts w:eastAsia="Calibri"/>
          <w:b/>
          <w:bCs/>
          <w:lang w:val="vi-VN"/>
        </w:rPr>
      </w:pPr>
      <w:r>
        <w:rPr>
          <w:rFonts w:eastAsia="Calibri"/>
          <w:b/>
          <w:bCs/>
        </w:rPr>
        <w:t>B</w:t>
      </w:r>
      <w:r>
        <w:rPr>
          <w:rFonts w:eastAsia="Calibri"/>
          <w:b/>
          <w:bCs/>
          <w:lang w:val="vi-VN"/>
        </w:rPr>
        <w:t xml:space="preserve">. </w:t>
      </w:r>
      <w:r>
        <w:rPr>
          <w:rFonts w:eastAsia="Calibri"/>
          <w:b/>
          <w:bCs/>
        </w:rPr>
        <w:t>KIỂM TRA VIẾT</w:t>
      </w:r>
    </w:p>
    <w:p w14:paraId="7AB75346" w14:textId="77777777" w:rsidR="003B3BCC" w:rsidRPr="00E74C75" w:rsidRDefault="003B3BCC" w:rsidP="003B3BCC">
      <w:pPr>
        <w:spacing w:after="0" w:line="264" w:lineRule="auto"/>
        <w:ind w:left="0" w:right="0"/>
        <w:outlineLvl w:val="2"/>
        <w:rPr>
          <w:sz w:val="12"/>
          <w:szCs w:val="12"/>
          <w:lang w:val="nb-NO"/>
        </w:rPr>
      </w:pPr>
    </w:p>
    <w:tbl>
      <w:tblPr>
        <w:tblW w:w="9420" w:type="dxa"/>
        <w:tblInd w:w="-5" w:type="dxa"/>
        <w:tblLook w:val="04A0" w:firstRow="1" w:lastRow="0" w:firstColumn="1" w:lastColumn="0" w:noHBand="0" w:noVBand="1"/>
      </w:tblPr>
      <w:tblGrid>
        <w:gridCol w:w="2127"/>
        <w:gridCol w:w="6208"/>
        <w:gridCol w:w="1085"/>
      </w:tblGrid>
      <w:tr w:rsidR="003B3BCC" w:rsidRPr="00725243" w14:paraId="0DA975A8" w14:textId="77777777" w:rsidTr="00093FA3">
        <w:trPr>
          <w:trHeight w:val="440"/>
        </w:trPr>
        <w:tc>
          <w:tcPr>
            <w:tcW w:w="9420" w:type="dxa"/>
            <w:gridSpan w:val="3"/>
            <w:tcBorders>
              <w:top w:val="single" w:sz="4" w:space="0" w:color="auto"/>
              <w:left w:val="single" w:sz="4" w:space="0" w:color="auto"/>
              <w:bottom w:val="single" w:sz="4" w:space="0" w:color="auto"/>
              <w:right w:val="single" w:sz="4" w:space="0" w:color="auto"/>
            </w:tcBorders>
            <w:vAlign w:val="bottom"/>
            <w:hideMark/>
          </w:tcPr>
          <w:p w14:paraId="66029F63" w14:textId="510FCE0B" w:rsidR="003B3BCC" w:rsidRPr="003B3BCC" w:rsidRDefault="003B3BCC" w:rsidP="003B3BCC">
            <w:pPr>
              <w:spacing w:after="0" w:line="240" w:lineRule="auto"/>
              <w:outlineLvl w:val="2"/>
              <w:rPr>
                <w:szCs w:val="28"/>
                <w:lang w:val="nb-NO"/>
              </w:rPr>
            </w:pPr>
            <w:r w:rsidRPr="006507B9">
              <w:rPr>
                <w:szCs w:val="28"/>
                <w:lang w:val="vi-VN"/>
              </w:rPr>
              <w:t xml:space="preserve"> </w:t>
            </w:r>
            <w:r w:rsidRPr="00BC76EF">
              <w:rPr>
                <w:b/>
                <w:szCs w:val="28"/>
                <w:lang w:val="vi-VN"/>
              </w:rPr>
              <w:t xml:space="preserve">Đề 1: </w:t>
            </w:r>
            <w:r w:rsidRPr="001D35E9">
              <w:rPr>
                <w:szCs w:val="28"/>
                <w:lang w:val="nb-NO"/>
              </w:rPr>
              <w:t xml:space="preserve">Viết bài </w:t>
            </w:r>
            <w:r>
              <w:rPr>
                <w:szCs w:val="28"/>
                <w:lang w:val="nb-NO"/>
              </w:rPr>
              <w:t>văn kể lại một câu chuyện mà em đã nghe hoặc đã đọc.</w:t>
            </w:r>
          </w:p>
        </w:tc>
      </w:tr>
      <w:tr w:rsidR="003B3BCC" w:rsidRPr="006507B9" w14:paraId="017BE2E7" w14:textId="77777777" w:rsidTr="00093FA3">
        <w:trPr>
          <w:trHeight w:val="490"/>
        </w:trPr>
        <w:tc>
          <w:tcPr>
            <w:tcW w:w="8335" w:type="dxa"/>
            <w:gridSpan w:val="2"/>
            <w:tcBorders>
              <w:top w:val="nil"/>
              <w:left w:val="single" w:sz="4" w:space="0" w:color="auto"/>
              <w:bottom w:val="single" w:sz="4" w:space="0" w:color="auto"/>
              <w:right w:val="single" w:sz="4" w:space="0" w:color="auto"/>
            </w:tcBorders>
            <w:vAlign w:val="bottom"/>
            <w:hideMark/>
          </w:tcPr>
          <w:p w14:paraId="39135598" w14:textId="77777777" w:rsidR="003B3BCC" w:rsidRPr="00B51F2F" w:rsidRDefault="003B3BCC" w:rsidP="00093FA3">
            <w:pPr>
              <w:spacing w:after="0" w:line="264" w:lineRule="auto"/>
              <w:ind w:left="0" w:right="0"/>
              <w:rPr>
                <w:b/>
                <w:szCs w:val="28"/>
                <w:lang w:val="vi-VN"/>
              </w:rPr>
            </w:pPr>
            <w:r w:rsidRPr="00B51F2F">
              <w:rPr>
                <w:b/>
                <w:szCs w:val="28"/>
                <w:lang w:val="vi-VN"/>
              </w:rPr>
              <w:t>1. Yêu cầu về hình thức, kỹ năng</w:t>
            </w:r>
          </w:p>
          <w:p w14:paraId="35C77E76" w14:textId="77777777" w:rsidR="003B3BCC" w:rsidRPr="00B51F2F" w:rsidRDefault="003B3BCC" w:rsidP="00093FA3">
            <w:pPr>
              <w:spacing w:after="0" w:line="264" w:lineRule="auto"/>
              <w:ind w:left="0" w:right="0"/>
              <w:rPr>
                <w:szCs w:val="28"/>
                <w:lang w:val="vi-VN"/>
              </w:rPr>
            </w:pPr>
            <w:r w:rsidRPr="00B51F2F">
              <w:rPr>
                <w:szCs w:val="28"/>
                <w:lang w:val="vi-VN"/>
              </w:rPr>
              <w:t> </w:t>
            </w:r>
          </w:p>
        </w:tc>
        <w:tc>
          <w:tcPr>
            <w:tcW w:w="1085" w:type="dxa"/>
            <w:tcBorders>
              <w:top w:val="nil"/>
              <w:left w:val="nil"/>
              <w:bottom w:val="single" w:sz="4" w:space="0" w:color="auto"/>
              <w:right w:val="single" w:sz="4" w:space="0" w:color="auto"/>
            </w:tcBorders>
            <w:vAlign w:val="bottom"/>
            <w:hideMark/>
          </w:tcPr>
          <w:p w14:paraId="414B5154" w14:textId="4525F83E" w:rsidR="003B3BCC" w:rsidRPr="004473FA" w:rsidRDefault="004473FA" w:rsidP="00093FA3">
            <w:pPr>
              <w:spacing w:after="0" w:line="264" w:lineRule="auto"/>
              <w:ind w:left="0" w:right="0"/>
              <w:jc w:val="center"/>
              <w:rPr>
                <w:b/>
                <w:szCs w:val="28"/>
              </w:rPr>
            </w:pPr>
            <w:r>
              <w:rPr>
                <w:b/>
                <w:szCs w:val="28"/>
              </w:rPr>
              <w:t>4</w:t>
            </w:r>
          </w:p>
        </w:tc>
      </w:tr>
      <w:tr w:rsidR="003B3BCC" w:rsidRPr="006507B9" w14:paraId="4F371B9C" w14:textId="77777777" w:rsidTr="00093FA3">
        <w:trPr>
          <w:trHeight w:val="600"/>
        </w:trPr>
        <w:tc>
          <w:tcPr>
            <w:tcW w:w="2127" w:type="dxa"/>
            <w:tcBorders>
              <w:top w:val="nil"/>
              <w:left w:val="single" w:sz="4" w:space="0" w:color="auto"/>
              <w:bottom w:val="single" w:sz="4" w:space="0" w:color="auto"/>
              <w:right w:val="single" w:sz="4" w:space="0" w:color="auto"/>
            </w:tcBorders>
            <w:vAlign w:val="bottom"/>
            <w:hideMark/>
          </w:tcPr>
          <w:p w14:paraId="08BC742A" w14:textId="77777777" w:rsidR="003B3BCC" w:rsidRPr="006507B9" w:rsidRDefault="003B3BCC" w:rsidP="00093FA3">
            <w:pPr>
              <w:spacing w:after="0" w:line="264" w:lineRule="auto"/>
              <w:ind w:left="0" w:right="0"/>
              <w:rPr>
                <w:szCs w:val="28"/>
              </w:rPr>
            </w:pPr>
            <w:r w:rsidRPr="006507B9">
              <w:rPr>
                <w:szCs w:val="28"/>
              </w:rPr>
              <w:t>Bố cục bài văn rõ ràng</w:t>
            </w:r>
          </w:p>
        </w:tc>
        <w:tc>
          <w:tcPr>
            <w:tcW w:w="6208" w:type="dxa"/>
            <w:tcBorders>
              <w:top w:val="nil"/>
              <w:left w:val="nil"/>
              <w:bottom w:val="single" w:sz="4" w:space="0" w:color="auto"/>
              <w:right w:val="single" w:sz="4" w:space="0" w:color="auto"/>
            </w:tcBorders>
            <w:vAlign w:val="bottom"/>
            <w:hideMark/>
          </w:tcPr>
          <w:p w14:paraId="40C1243C" w14:textId="77777777" w:rsidR="003B3BCC" w:rsidRPr="006507B9" w:rsidRDefault="003B3BCC" w:rsidP="00093FA3">
            <w:pPr>
              <w:spacing w:after="0" w:line="264" w:lineRule="auto"/>
              <w:ind w:left="0" w:right="0"/>
              <w:rPr>
                <w:szCs w:val="28"/>
                <w:lang w:val="vi-VN"/>
              </w:rPr>
            </w:pPr>
            <w:r w:rsidRPr="006507B9">
              <w:rPr>
                <w:szCs w:val="28"/>
              </w:rPr>
              <w:t>Bài viết có đủ ba phần (mở bài, thân bài, kết bài)</w:t>
            </w:r>
            <w:r w:rsidRPr="006507B9">
              <w:rPr>
                <w:szCs w:val="28"/>
                <w:lang w:val="vi-VN"/>
              </w:rPr>
              <w:t xml:space="preserve"> </w:t>
            </w:r>
          </w:p>
          <w:p w14:paraId="4C97E0E2" w14:textId="77777777" w:rsidR="003B3BCC" w:rsidRPr="006507B9" w:rsidRDefault="003B3BCC" w:rsidP="00093FA3">
            <w:pPr>
              <w:spacing w:after="0" w:line="264" w:lineRule="auto"/>
              <w:ind w:left="0" w:right="0"/>
              <w:rPr>
                <w:szCs w:val="28"/>
                <w:lang w:val="vi-VN"/>
              </w:rPr>
            </w:pPr>
          </w:p>
        </w:tc>
        <w:tc>
          <w:tcPr>
            <w:tcW w:w="1085" w:type="dxa"/>
            <w:tcBorders>
              <w:top w:val="nil"/>
              <w:left w:val="nil"/>
              <w:bottom w:val="single" w:sz="4" w:space="0" w:color="auto"/>
              <w:right w:val="single" w:sz="4" w:space="0" w:color="auto"/>
            </w:tcBorders>
            <w:vAlign w:val="bottom"/>
            <w:hideMark/>
          </w:tcPr>
          <w:p w14:paraId="799B2067" w14:textId="730B3D30" w:rsidR="003B3BCC" w:rsidRPr="006507B9" w:rsidRDefault="004473FA" w:rsidP="00093FA3">
            <w:pPr>
              <w:spacing w:after="0" w:line="264" w:lineRule="auto"/>
              <w:ind w:left="0" w:right="0"/>
              <w:jc w:val="center"/>
              <w:rPr>
                <w:szCs w:val="28"/>
              </w:rPr>
            </w:pPr>
            <w:r>
              <w:rPr>
                <w:szCs w:val="28"/>
              </w:rPr>
              <w:t>0,5</w:t>
            </w:r>
          </w:p>
        </w:tc>
      </w:tr>
      <w:tr w:rsidR="003B3BCC" w:rsidRPr="006507B9" w14:paraId="46C3F3C0" w14:textId="77777777" w:rsidTr="00093FA3">
        <w:trPr>
          <w:trHeight w:val="900"/>
        </w:trPr>
        <w:tc>
          <w:tcPr>
            <w:tcW w:w="2127" w:type="dxa"/>
            <w:tcBorders>
              <w:top w:val="nil"/>
              <w:left w:val="single" w:sz="4" w:space="0" w:color="auto"/>
              <w:bottom w:val="single" w:sz="4" w:space="0" w:color="auto"/>
              <w:right w:val="single" w:sz="4" w:space="0" w:color="auto"/>
            </w:tcBorders>
            <w:vAlign w:val="bottom"/>
            <w:hideMark/>
          </w:tcPr>
          <w:p w14:paraId="102B03D2" w14:textId="77777777" w:rsidR="003B3BCC" w:rsidRPr="006507B9" w:rsidRDefault="003B3BCC" w:rsidP="00093FA3">
            <w:pPr>
              <w:spacing w:after="0" w:line="264" w:lineRule="auto"/>
              <w:ind w:left="0" w:right="0"/>
              <w:rPr>
                <w:szCs w:val="28"/>
              </w:rPr>
            </w:pPr>
            <w:r w:rsidRPr="006507B9">
              <w:rPr>
                <w:szCs w:val="28"/>
              </w:rPr>
              <w:t>Diễn đạt mạch lạc</w:t>
            </w:r>
          </w:p>
        </w:tc>
        <w:tc>
          <w:tcPr>
            <w:tcW w:w="6208" w:type="dxa"/>
            <w:tcBorders>
              <w:top w:val="nil"/>
              <w:left w:val="nil"/>
              <w:bottom w:val="single" w:sz="4" w:space="0" w:color="auto"/>
              <w:right w:val="single" w:sz="4" w:space="0" w:color="auto"/>
            </w:tcBorders>
            <w:vAlign w:val="bottom"/>
            <w:hideMark/>
          </w:tcPr>
          <w:p w14:paraId="5D3E4217" w14:textId="77777777" w:rsidR="003B3BCC" w:rsidRPr="006507B9" w:rsidRDefault="003B3BCC" w:rsidP="00093FA3">
            <w:pPr>
              <w:spacing w:after="0" w:line="264" w:lineRule="auto"/>
              <w:ind w:left="0" w:right="0"/>
              <w:rPr>
                <w:szCs w:val="28"/>
              </w:rPr>
            </w:pPr>
            <w:r w:rsidRPr="006507B9">
              <w:rPr>
                <w:szCs w:val="28"/>
              </w:rPr>
              <w:t>Sử dụng câu từ dễ hiểu, rõ ràng, phù hợp với lứa tuổi. Tránh các lỗi về ngữ pháp, chính tả cơ bản.</w:t>
            </w:r>
          </w:p>
        </w:tc>
        <w:tc>
          <w:tcPr>
            <w:tcW w:w="1085" w:type="dxa"/>
            <w:tcBorders>
              <w:top w:val="nil"/>
              <w:left w:val="nil"/>
              <w:bottom w:val="single" w:sz="4" w:space="0" w:color="auto"/>
              <w:right w:val="single" w:sz="4" w:space="0" w:color="auto"/>
            </w:tcBorders>
            <w:vAlign w:val="bottom"/>
            <w:hideMark/>
          </w:tcPr>
          <w:p w14:paraId="387A4C0A" w14:textId="0DB0A930" w:rsidR="003B3BCC" w:rsidRPr="006507B9" w:rsidRDefault="004473FA" w:rsidP="00093FA3">
            <w:pPr>
              <w:spacing w:after="0" w:line="264" w:lineRule="auto"/>
              <w:ind w:left="0" w:right="0"/>
              <w:jc w:val="center"/>
              <w:rPr>
                <w:szCs w:val="28"/>
              </w:rPr>
            </w:pPr>
            <w:r>
              <w:rPr>
                <w:szCs w:val="28"/>
              </w:rPr>
              <w:t>1,5</w:t>
            </w:r>
          </w:p>
        </w:tc>
      </w:tr>
      <w:tr w:rsidR="003B3BCC" w:rsidRPr="006507B9" w14:paraId="69400BFE" w14:textId="77777777" w:rsidTr="00093FA3">
        <w:trPr>
          <w:trHeight w:val="576"/>
        </w:trPr>
        <w:tc>
          <w:tcPr>
            <w:tcW w:w="2127" w:type="dxa"/>
            <w:tcBorders>
              <w:top w:val="nil"/>
              <w:left w:val="single" w:sz="4" w:space="0" w:color="auto"/>
              <w:bottom w:val="single" w:sz="4" w:space="0" w:color="auto"/>
              <w:right w:val="single" w:sz="4" w:space="0" w:color="auto"/>
            </w:tcBorders>
            <w:vAlign w:val="bottom"/>
            <w:hideMark/>
          </w:tcPr>
          <w:p w14:paraId="666AD79A" w14:textId="77777777" w:rsidR="003B3BCC" w:rsidRPr="006507B9" w:rsidRDefault="003B3BCC" w:rsidP="00093FA3">
            <w:pPr>
              <w:spacing w:after="0" w:line="264" w:lineRule="auto"/>
              <w:ind w:left="0" w:right="0"/>
              <w:rPr>
                <w:szCs w:val="28"/>
              </w:rPr>
            </w:pPr>
            <w:r w:rsidRPr="006507B9">
              <w:rPr>
                <w:szCs w:val="28"/>
              </w:rPr>
              <w:t>Kỹ năng kể chuyện</w:t>
            </w:r>
          </w:p>
        </w:tc>
        <w:tc>
          <w:tcPr>
            <w:tcW w:w="6208" w:type="dxa"/>
            <w:tcBorders>
              <w:top w:val="nil"/>
              <w:left w:val="nil"/>
              <w:bottom w:val="single" w:sz="4" w:space="0" w:color="auto"/>
              <w:right w:val="single" w:sz="4" w:space="0" w:color="auto"/>
            </w:tcBorders>
            <w:vAlign w:val="bottom"/>
            <w:hideMark/>
          </w:tcPr>
          <w:p w14:paraId="2BDE1A65" w14:textId="77777777" w:rsidR="003B3BCC" w:rsidRPr="006507B9" w:rsidRDefault="003B3BCC" w:rsidP="00093FA3">
            <w:pPr>
              <w:spacing w:after="0" w:line="264" w:lineRule="auto"/>
              <w:ind w:left="0" w:right="0"/>
              <w:rPr>
                <w:szCs w:val="28"/>
              </w:rPr>
            </w:pPr>
            <w:r w:rsidRPr="006507B9">
              <w:rPr>
                <w:szCs w:val="28"/>
              </w:rPr>
              <w:t>Thể hiện được kỹ năng kể chuyện qua việc sắp xếp trình tự sự kiện hợp lý, có liên kết.</w:t>
            </w:r>
          </w:p>
        </w:tc>
        <w:tc>
          <w:tcPr>
            <w:tcW w:w="1085" w:type="dxa"/>
            <w:tcBorders>
              <w:top w:val="nil"/>
              <w:left w:val="nil"/>
              <w:bottom w:val="single" w:sz="4" w:space="0" w:color="auto"/>
              <w:right w:val="single" w:sz="4" w:space="0" w:color="auto"/>
            </w:tcBorders>
            <w:vAlign w:val="bottom"/>
            <w:hideMark/>
          </w:tcPr>
          <w:p w14:paraId="02A75A4E" w14:textId="174BA44F" w:rsidR="003B3BCC" w:rsidRPr="006507B9" w:rsidRDefault="004473FA" w:rsidP="00093FA3">
            <w:pPr>
              <w:spacing w:after="0" w:line="264" w:lineRule="auto"/>
              <w:ind w:left="0" w:right="0"/>
              <w:jc w:val="center"/>
              <w:rPr>
                <w:szCs w:val="28"/>
              </w:rPr>
            </w:pPr>
            <w:r>
              <w:rPr>
                <w:szCs w:val="28"/>
              </w:rPr>
              <w:t>1</w:t>
            </w:r>
          </w:p>
        </w:tc>
      </w:tr>
      <w:tr w:rsidR="003B3BCC" w:rsidRPr="006507B9" w14:paraId="528F949B" w14:textId="77777777" w:rsidTr="00093FA3">
        <w:trPr>
          <w:trHeight w:val="552"/>
        </w:trPr>
        <w:tc>
          <w:tcPr>
            <w:tcW w:w="2127" w:type="dxa"/>
            <w:tcBorders>
              <w:top w:val="nil"/>
              <w:left w:val="single" w:sz="4" w:space="0" w:color="auto"/>
              <w:bottom w:val="single" w:sz="4" w:space="0" w:color="auto"/>
              <w:right w:val="single" w:sz="4" w:space="0" w:color="auto"/>
            </w:tcBorders>
            <w:vAlign w:val="bottom"/>
            <w:hideMark/>
          </w:tcPr>
          <w:p w14:paraId="59190F2D" w14:textId="77777777" w:rsidR="003B3BCC" w:rsidRPr="006507B9" w:rsidRDefault="003B3BCC" w:rsidP="00093FA3">
            <w:pPr>
              <w:spacing w:after="0" w:line="264" w:lineRule="auto"/>
              <w:ind w:left="0" w:right="0"/>
              <w:rPr>
                <w:szCs w:val="28"/>
              </w:rPr>
            </w:pPr>
            <w:r w:rsidRPr="006507B9">
              <w:rPr>
                <w:szCs w:val="28"/>
              </w:rPr>
              <w:t>Ngôn ngữ phù hợp</w:t>
            </w:r>
          </w:p>
        </w:tc>
        <w:tc>
          <w:tcPr>
            <w:tcW w:w="6208" w:type="dxa"/>
            <w:tcBorders>
              <w:top w:val="nil"/>
              <w:left w:val="nil"/>
              <w:bottom w:val="single" w:sz="4" w:space="0" w:color="auto"/>
              <w:right w:val="single" w:sz="4" w:space="0" w:color="auto"/>
            </w:tcBorders>
            <w:vAlign w:val="bottom"/>
            <w:hideMark/>
          </w:tcPr>
          <w:p w14:paraId="31682483" w14:textId="77777777" w:rsidR="003B3BCC" w:rsidRPr="006507B9" w:rsidRDefault="003B3BCC" w:rsidP="00093FA3">
            <w:pPr>
              <w:spacing w:after="0" w:line="264" w:lineRule="auto"/>
              <w:ind w:left="0" w:right="0"/>
              <w:rPr>
                <w:szCs w:val="28"/>
                <w:lang w:val="vi-VN"/>
              </w:rPr>
            </w:pPr>
            <w:r w:rsidRPr="006507B9">
              <w:rPr>
                <w:szCs w:val="28"/>
              </w:rPr>
              <w:t xml:space="preserve">Dùng ngôn ngữ phong phú, phù hợp với nội dung câu chuyện, biết </w:t>
            </w:r>
            <w:r>
              <w:rPr>
                <w:szCs w:val="28"/>
                <w:lang w:val="vi-VN"/>
              </w:rPr>
              <w:t>viết chi tiết cho lời thoại, tả  nhân vật</w:t>
            </w:r>
            <w:r w:rsidRPr="006507B9">
              <w:rPr>
                <w:szCs w:val="28"/>
              </w:rPr>
              <w:t>.</w:t>
            </w:r>
            <w:r w:rsidRPr="006507B9">
              <w:rPr>
                <w:szCs w:val="28"/>
                <w:lang w:val="vi-VN"/>
              </w:rPr>
              <w:t xml:space="preserve"> </w:t>
            </w:r>
          </w:p>
        </w:tc>
        <w:tc>
          <w:tcPr>
            <w:tcW w:w="1085" w:type="dxa"/>
            <w:tcBorders>
              <w:top w:val="nil"/>
              <w:left w:val="nil"/>
              <w:bottom w:val="single" w:sz="4" w:space="0" w:color="auto"/>
              <w:right w:val="single" w:sz="4" w:space="0" w:color="auto"/>
            </w:tcBorders>
            <w:vAlign w:val="bottom"/>
            <w:hideMark/>
          </w:tcPr>
          <w:p w14:paraId="034D9667" w14:textId="757FE8BE" w:rsidR="003B3BCC" w:rsidRPr="006507B9" w:rsidRDefault="004473FA" w:rsidP="00093FA3">
            <w:pPr>
              <w:spacing w:after="0" w:line="264" w:lineRule="auto"/>
              <w:ind w:left="0" w:right="0"/>
              <w:jc w:val="center"/>
              <w:rPr>
                <w:szCs w:val="28"/>
              </w:rPr>
            </w:pPr>
            <w:r>
              <w:rPr>
                <w:szCs w:val="28"/>
              </w:rPr>
              <w:t>1</w:t>
            </w:r>
          </w:p>
        </w:tc>
      </w:tr>
      <w:tr w:rsidR="003B3BCC" w:rsidRPr="006507B9" w14:paraId="67FC5F1D" w14:textId="77777777" w:rsidTr="00093FA3">
        <w:trPr>
          <w:trHeight w:val="300"/>
        </w:trPr>
        <w:tc>
          <w:tcPr>
            <w:tcW w:w="8335" w:type="dxa"/>
            <w:gridSpan w:val="2"/>
            <w:tcBorders>
              <w:top w:val="nil"/>
              <w:left w:val="single" w:sz="4" w:space="0" w:color="auto"/>
              <w:bottom w:val="single" w:sz="4" w:space="0" w:color="auto"/>
              <w:right w:val="single" w:sz="4" w:space="0" w:color="auto"/>
            </w:tcBorders>
            <w:vAlign w:val="bottom"/>
            <w:hideMark/>
          </w:tcPr>
          <w:p w14:paraId="6944D813" w14:textId="77777777" w:rsidR="003B3BCC" w:rsidRPr="006507B9" w:rsidRDefault="003B3BCC" w:rsidP="00093FA3">
            <w:pPr>
              <w:spacing w:after="0" w:line="264" w:lineRule="auto"/>
              <w:ind w:left="0" w:right="0"/>
              <w:rPr>
                <w:b/>
                <w:szCs w:val="28"/>
              </w:rPr>
            </w:pPr>
            <w:r w:rsidRPr="006507B9">
              <w:rPr>
                <w:b/>
                <w:szCs w:val="28"/>
              </w:rPr>
              <w:t>2. Yêu cầu về nội dung</w:t>
            </w:r>
          </w:p>
        </w:tc>
        <w:tc>
          <w:tcPr>
            <w:tcW w:w="1085" w:type="dxa"/>
            <w:tcBorders>
              <w:top w:val="nil"/>
              <w:left w:val="nil"/>
              <w:bottom w:val="single" w:sz="4" w:space="0" w:color="auto"/>
              <w:right w:val="single" w:sz="4" w:space="0" w:color="auto"/>
            </w:tcBorders>
            <w:vAlign w:val="bottom"/>
            <w:hideMark/>
          </w:tcPr>
          <w:p w14:paraId="1122329D" w14:textId="09F2B04F" w:rsidR="003B3BCC" w:rsidRPr="004473FA" w:rsidRDefault="004473FA" w:rsidP="00093FA3">
            <w:pPr>
              <w:spacing w:after="0" w:line="264" w:lineRule="auto"/>
              <w:ind w:left="0" w:right="0"/>
              <w:jc w:val="center"/>
              <w:rPr>
                <w:b/>
                <w:bCs/>
                <w:szCs w:val="28"/>
              </w:rPr>
            </w:pPr>
            <w:r w:rsidRPr="004473FA">
              <w:rPr>
                <w:b/>
                <w:bCs/>
                <w:szCs w:val="28"/>
              </w:rPr>
              <w:t>5</w:t>
            </w:r>
          </w:p>
        </w:tc>
      </w:tr>
      <w:tr w:rsidR="003B3BCC" w:rsidRPr="006507B9" w14:paraId="4E768014" w14:textId="77777777" w:rsidTr="00093FA3">
        <w:trPr>
          <w:trHeight w:val="900"/>
        </w:trPr>
        <w:tc>
          <w:tcPr>
            <w:tcW w:w="2127" w:type="dxa"/>
            <w:tcBorders>
              <w:top w:val="nil"/>
              <w:left w:val="single" w:sz="4" w:space="0" w:color="auto"/>
              <w:bottom w:val="single" w:sz="4" w:space="0" w:color="auto"/>
              <w:right w:val="single" w:sz="4" w:space="0" w:color="auto"/>
            </w:tcBorders>
            <w:vAlign w:val="bottom"/>
            <w:hideMark/>
          </w:tcPr>
          <w:p w14:paraId="57D9D092" w14:textId="77777777" w:rsidR="003B3BCC" w:rsidRPr="006507B9" w:rsidRDefault="003B3BCC" w:rsidP="00093FA3">
            <w:pPr>
              <w:spacing w:after="0" w:line="264" w:lineRule="auto"/>
              <w:ind w:left="0" w:right="0"/>
              <w:rPr>
                <w:szCs w:val="28"/>
              </w:rPr>
            </w:pPr>
            <w:r w:rsidRPr="006507B9">
              <w:rPr>
                <w:szCs w:val="28"/>
              </w:rPr>
              <w:t>Câu chuyện có ý nghĩa</w:t>
            </w:r>
          </w:p>
        </w:tc>
        <w:tc>
          <w:tcPr>
            <w:tcW w:w="6208" w:type="dxa"/>
            <w:tcBorders>
              <w:top w:val="nil"/>
              <w:left w:val="nil"/>
              <w:bottom w:val="single" w:sz="4" w:space="0" w:color="auto"/>
              <w:right w:val="single" w:sz="4" w:space="0" w:color="auto"/>
            </w:tcBorders>
            <w:vAlign w:val="bottom"/>
            <w:hideMark/>
          </w:tcPr>
          <w:p w14:paraId="5A23669A" w14:textId="77777777" w:rsidR="003B3BCC" w:rsidRPr="00DE77FC" w:rsidRDefault="003B3BCC" w:rsidP="00093FA3">
            <w:pPr>
              <w:spacing w:after="0" w:line="264" w:lineRule="auto"/>
              <w:ind w:left="0" w:right="0"/>
              <w:rPr>
                <w:szCs w:val="28"/>
                <w:lang w:val="vi-VN"/>
              </w:rPr>
            </w:pPr>
            <w:r w:rsidRPr="006507B9">
              <w:rPr>
                <w:szCs w:val="28"/>
              </w:rPr>
              <w:t xml:space="preserve">Chọn câu chuyện phù hợp với </w:t>
            </w:r>
            <w:r>
              <w:rPr>
                <w:szCs w:val="28"/>
                <w:lang w:val="vi-VN"/>
              </w:rPr>
              <w:t>yêu cầu</w:t>
            </w:r>
          </w:p>
        </w:tc>
        <w:tc>
          <w:tcPr>
            <w:tcW w:w="1085" w:type="dxa"/>
            <w:tcBorders>
              <w:top w:val="nil"/>
              <w:left w:val="nil"/>
              <w:bottom w:val="single" w:sz="4" w:space="0" w:color="auto"/>
              <w:right w:val="single" w:sz="4" w:space="0" w:color="auto"/>
            </w:tcBorders>
            <w:vAlign w:val="bottom"/>
            <w:hideMark/>
          </w:tcPr>
          <w:p w14:paraId="1B23FB90" w14:textId="58F57C49" w:rsidR="003B3BCC" w:rsidRPr="006507B9" w:rsidRDefault="004473FA" w:rsidP="00093FA3">
            <w:pPr>
              <w:spacing w:after="0" w:line="264" w:lineRule="auto"/>
              <w:ind w:left="0" w:right="0"/>
              <w:jc w:val="center"/>
              <w:rPr>
                <w:szCs w:val="28"/>
              </w:rPr>
            </w:pPr>
            <w:r>
              <w:rPr>
                <w:szCs w:val="28"/>
              </w:rPr>
              <w:t>1,5</w:t>
            </w:r>
          </w:p>
        </w:tc>
      </w:tr>
      <w:tr w:rsidR="003B3BCC" w:rsidRPr="006507B9" w14:paraId="3CFEE15E" w14:textId="77777777" w:rsidTr="00093FA3">
        <w:trPr>
          <w:trHeight w:val="489"/>
        </w:trPr>
        <w:tc>
          <w:tcPr>
            <w:tcW w:w="2127" w:type="dxa"/>
            <w:tcBorders>
              <w:top w:val="nil"/>
              <w:left w:val="single" w:sz="4" w:space="0" w:color="auto"/>
              <w:bottom w:val="single" w:sz="4" w:space="0" w:color="auto"/>
              <w:right w:val="single" w:sz="4" w:space="0" w:color="auto"/>
            </w:tcBorders>
            <w:vAlign w:val="bottom"/>
            <w:hideMark/>
          </w:tcPr>
          <w:p w14:paraId="331C6505" w14:textId="77777777" w:rsidR="003B3BCC" w:rsidRPr="006507B9" w:rsidRDefault="003B3BCC" w:rsidP="00093FA3">
            <w:pPr>
              <w:spacing w:after="0" w:line="264" w:lineRule="auto"/>
              <w:ind w:left="0" w:right="0"/>
              <w:rPr>
                <w:szCs w:val="28"/>
              </w:rPr>
            </w:pPr>
            <w:r w:rsidRPr="006507B9">
              <w:rPr>
                <w:szCs w:val="28"/>
              </w:rPr>
              <w:t>Tóm tắt câu chuyện chính xác</w:t>
            </w:r>
          </w:p>
        </w:tc>
        <w:tc>
          <w:tcPr>
            <w:tcW w:w="6208" w:type="dxa"/>
            <w:tcBorders>
              <w:top w:val="nil"/>
              <w:left w:val="nil"/>
              <w:bottom w:val="single" w:sz="4" w:space="0" w:color="auto"/>
              <w:right w:val="single" w:sz="4" w:space="0" w:color="auto"/>
            </w:tcBorders>
            <w:vAlign w:val="bottom"/>
            <w:hideMark/>
          </w:tcPr>
          <w:p w14:paraId="635C3DEA" w14:textId="77777777" w:rsidR="003B3BCC" w:rsidRPr="006507B9" w:rsidRDefault="003B3BCC" w:rsidP="00093FA3">
            <w:pPr>
              <w:spacing w:after="0" w:line="264" w:lineRule="auto"/>
              <w:ind w:left="0" w:right="0"/>
              <w:rPr>
                <w:szCs w:val="28"/>
              </w:rPr>
            </w:pPr>
            <w:r w:rsidRPr="006507B9">
              <w:rPr>
                <w:szCs w:val="28"/>
              </w:rPr>
              <w:t>Trình bày rõ ràng nội dung câu chuyện, kể lại các sự kiện theo trình tự hợp lý.</w:t>
            </w:r>
          </w:p>
        </w:tc>
        <w:tc>
          <w:tcPr>
            <w:tcW w:w="1085" w:type="dxa"/>
            <w:tcBorders>
              <w:top w:val="nil"/>
              <w:left w:val="nil"/>
              <w:bottom w:val="single" w:sz="4" w:space="0" w:color="auto"/>
              <w:right w:val="single" w:sz="4" w:space="0" w:color="auto"/>
            </w:tcBorders>
            <w:vAlign w:val="bottom"/>
            <w:hideMark/>
          </w:tcPr>
          <w:p w14:paraId="64C036B0" w14:textId="3A9D3E57" w:rsidR="003B3BCC" w:rsidRPr="004473FA" w:rsidRDefault="004473FA" w:rsidP="00093FA3">
            <w:pPr>
              <w:spacing w:after="0" w:line="264" w:lineRule="auto"/>
              <w:ind w:left="0" w:right="0"/>
              <w:jc w:val="center"/>
              <w:rPr>
                <w:szCs w:val="28"/>
              </w:rPr>
            </w:pPr>
            <w:r>
              <w:rPr>
                <w:szCs w:val="28"/>
              </w:rPr>
              <w:t>3,5</w:t>
            </w:r>
          </w:p>
        </w:tc>
      </w:tr>
      <w:tr w:rsidR="003B3BCC" w:rsidRPr="006507B9" w14:paraId="49FF3865" w14:textId="77777777" w:rsidTr="00093FA3">
        <w:trPr>
          <w:trHeight w:val="538"/>
        </w:trPr>
        <w:tc>
          <w:tcPr>
            <w:tcW w:w="2127" w:type="dxa"/>
            <w:tcBorders>
              <w:top w:val="nil"/>
              <w:left w:val="single" w:sz="4" w:space="0" w:color="auto"/>
              <w:bottom w:val="single" w:sz="4" w:space="0" w:color="auto"/>
              <w:right w:val="single" w:sz="4" w:space="0" w:color="auto"/>
            </w:tcBorders>
            <w:vAlign w:val="bottom"/>
            <w:hideMark/>
          </w:tcPr>
          <w:p w14:paraId="1918AE6A" w14:textId="77777777" w:rsidR="003B3BCC" w:rsidRPr="006507B9" w:rsidRDefault="003B3BCC" w:rsidP="00093FA3">
            <w:pPr>
              <w:spacing w:after="0" w:line="264" w:lineRule="auto"/>
              <w:ind w:left="0" w:right="0"/>
              <w:rPr>
                <w:szCs w:val="28"/>
              </w:rPr>
            </w:pPr>
            <w:r w:rsidRPr="006507B9">
              <w:rPr>
                <w:szCs w:val="28"/>
              </w:rPr>
              <w:t>Nêu được bài học hoặc cảm xúc cá nhân</w:t>
            </w:r>
          </w:p>
        </w:tc>
        <w:tc>
          <w:tcPr>
            <w:tcW w:w="6208" w:type="dxa"/>
            <w:tcBorders>
              <w:top w:val="nil"/>
              <w:left w:val="nil"/>
              <w:bottom w:val="single" w:sz="4" w:space="0" w:color="auto"/>
              <w:right w:val="single" w:sz="4" w:space="0" w:color="auto"/>
            </w:tcBorders>
            <w:vAlign w:val="bottom"/>
            <w:hideMark/>
          </w:tcPr>
          <w:p w14:paraId="62E7D51F" w14:textId="77777777" w:rsidR="003B3BCC" w:rsidRPr="006507B9" w:rsidRDefault="003B3BCC" w:rsidP="00093FA3">
            <w:pPr>
              <w:spacing w:after="0" w:line="264" w:lineRule="auto"/>
              <w:ind w:left="0" w:right="0"/>
              <w:rPr>
                <w:szCs w:val="28"/>
              </w:rPr>
            </w:pPr>
            <w:r w:rsidRPr="006507B9">
              <w:rPr>
                <w:szCs w:val="28"/>
              </w:rPr>
              <w:t>Bài viết thể hiện được bài học từ câu chuyện hoặc cảm xúc của em khi kể lại câu chuyện đó.</w:t>
            </w:r>
          </w:p>
        </w:tc>
        <w:tc>
          <w:tcPr>
            <w:tcW w:w="1085" w:type="dxa"/>
            <w:tcBorders>
              <w:top w:val="nil"/>
              <w:left w:val="nil"/>
              <w:bottom w:val="single" w:sz="4" w:space="0" w:color="auto"/>
              <w:right w:val="single" w:sz="4" w:space="0" w:color="auto"/>
            </w:tcBorders>
            <w:vAlign w:val="bottom"/>
            <w:hideMark/>
          </w:tcPr>
          <w:p w14:paraId="72E80470" w14:textId="5B1D5456" w:rsidR="003B3BCC" w:rsidRPr="006507B9" w:rsidRDefault="004473FA" w:rsidP="00093FA3">
            <w:pPr>
              <w:spacing w:after="0" w:line="264" w:lineRule="auto"/>
              <w:ind w:left="0" w:right="0"/>
              <w:jc w:val="center"/>
              <w:rPr>
                <w:szCs w:val="28"/>
              </w:rPr>
            </w:pPr>
            <w:r>
              <w:rPr>
                <w:szCs w:val="28"/>
              </w:rPr>
              <w:t>1</w:t>
            </w:r>
          </w:p>
        </w:tc>
      </w:tr>
      <w:tr w:rsidR="003B3BCC" w:rsidRPr="006507B9" w14:paraId="1F4E96E7" w14:textId="77777777" w:rsidTr="00093FA3">
        <w:trPr>
          <w:trHeight w:val="300"/>
        </w:trPr>
        <w:tc>
          <w:tcPr>
            <w:tcW w:w="2127" w:type="dxa"/>
            <w:tcBorders>
              <w:top w:val="nil"/>
              <w:left w:val="single" w:sz="4" w:space="0" w:color="auto"/>
              <w:bottom w:val="single" w:sz="4" w:space="0" w:color="auto"/>
              <w:right w:val="single" w:sz="4" w:space="0" w:color="auto"/>
            </w:tcBorders>
            <w:vAlign w:val="bottom"/>
            <w:hideMark/>
          </w:tcPr>
          <w:p w14:paraId="5F235055" w14:textId="77777777" w:rsidR="003B3BCC" w:rsidRPr="006507B9" w:rsidRDefault="003B3BCC" w:rsidP="00093FA3">
            <w:pPr>
              <w:spacing w:after="0" w:line="264" w:lineRule="auto"/>
              <w:ind w:left="0" w:right="0"/>
              <w:rPr>
                <w:b/>
                <w:szCs w:val="28"/>
              </w:rPr>
            </w:pPr>
            <w:r w:rsidRPr="006507B9">
              <w:rPr>
                <w:b/>
                <w:szCs w:val="28"/>
              </w:rPr>
              <w:t>3. Sự sáng tạo</w:t>
            </w:r>
          </w:p>
        </w:tc>
        <w:tc>
          <w:tcPr>
            <w:tcW w:w="6208" w:type="dxa"/>
            <w:tcBorders>
              <w:top w:val="nil"/>
              <w:left w:val="nil"/>
              <w:bottom w:val="single" w:sz="4" w:space="0" w:color="auto"/>
              <w:right w:val="single" w:sz="4" w:space="0" w:color="auto"/>
            </w:tcBorders>
            <w:vAlign w:val="bottom"/>
            <w:hideMark/>
          </w:tcPr>
          <w:p w14:paraId="68CDBE51" w14:textId="77777777" w:rsidR="003B3BCC" w:rsidRPr="006507B9" w:rsidRDefault="003B3BCC" w:rsidP="00093FA3">
            <w:pPr>
              <w:spacing w:after="0" w:line="264" w:lineRule="auto"/>
              <w:ind w:left="0" w:right="0"/>
              <w:rPr>
                <w:szCs w:val="28"/>
              </w:rPr>
            </w:pPr>
            <w:r w:rsidRPr="006507B9">
              <w:rPr>
                <w:szCs w:val="28"/>
              </w:rPr>
              <w:t> </w:t>
            </w:r>
          </w:p>
        </w:tc>
        <w:tc>
          <w:tcPr>
            <w:tcW w:w="1085" w:type="dxa"/>
            <w:tcBorders>
              <w:top w:val="nil"/>
              <w:left w:val="nil"/>
              <w:bottom w:val="single" w:sz="4" w:space="0" w:color="auto"/>
              <w:right w:val="single" w:sz="4" w:space="0" w:color="auto"/>
            </w:tcBorders>
            <w:vAlign w:val="bottom"/>
            <w:hideMark/>
          </w:tcPr>
          <w:p w14:paraId="380B29C7" w14:textId="407E6438" w:rsidR="003B3BCC" w:rsidRPr="004473FA" w:rsidRDefault="004473FA" w:rsidP="00093FA3">
            <w:pPr>
              <w:spacing w:after="0" w:line="264" w:lineRule="auto"/>
              <w:ind w:left="0" w:right="0"/>
              <w:jc w:val="center"/>
              <w:rPr>
                <w:b/>
                <w:bCs/>
                <w:szCs w:val="28"/>
              </w:rPr>
            </w:pPr>
            <w:r w:rsidRPr="004473FA">
              <w:rPr>
                <w:b/>
                <w:bCs/>
                <w:szCs w:val="28"/>
              </w:rPr>
              <w:t>1</w:t>
            </w:r>
          </w:p>
        </w:tc>
      </w:tr>
      <w:tr w:rsidR="003B3BCC" w:rsidRPr="006507B9" w14:paraId="2F7E40DF" w14:textId="77777777" w:rsidTr="00093FA3">
        <w:trPr>
          <w:trHeight w:val="300"/>
        </w:trPr>
        <w:tc>
          <w:tcPr>
            <w:tcW w:w="2127" w:type="dxa"/>
            <w:tcBorders>
              <w:top w:val="nil"/>
              <w:left w:val="single" w:sz="4" w:space="0" w:color="auto"/>
              <w:bottom w:val="single" w:sz="4" w:space="0" w:color="auto"/>
              <w:right w:val="single" w:sz="4" w:space="0" w:color="auto"/>
            </w:tcBorders>
            <w:vAlign w:val="bottom"/>
            <w:hideMark/>
          </w:tcPr>
          <w:p w14:paraId="24FFED11" w14:textId="77777777" w:rsidR="003B3BCC" w:rsidRPr="00A838B7" w:rsidRDefault="003B3BCC" w:rsidP="00093FA3">
            <w:pPr>
              <w:spacing w:after="0" w:line="264" w:lineRule="auto"/>
              <w:ind w:left="0" w:right="0"/>
              <w:rPr>
                <w:szCs w:val="28"/>
              </w:rPr>
            </w:pPr>
            <w:r w:rsidRPr="00A838B7">
              <w:rPr>
                <w:szCs w:val="28"/>
              </w:rPr>
              <w:t>Sáng tạo trong cách kể</w:t>
            </w:r>
          </w:p>
        </w:tc>
        <w:tc>
          <w:tcPr>
            <w:tcW w:w="6208" w:type="dxa"/>
            <w:tcBorders>
              <w:top w:val="nil"/>
              <w:left w:val="nil"/>
              <w:bottom w:val="single" w:sz="4" w:space="0" w:color="auto"/>
              <w:right w:val="single" w:sz="4" w:space="0" w:color="auto"/>
            </w:tcBorders>
            <w:vAlign w:val="bottom"/>
            <w:hideMark/>
          </w:tcPr>
          <w:p w14:paraId="09367427" w14:textId="77777777" w:rsidR="003B3BCC" w:rsidRPr="006507B9" w:rsidRDefault="003B3BCC" w:rsidP="00093FA3">
            <w:pPr>
              <w:spacing w:after="0" w:line="264" w:lineRule="auto"/>
              <w:ind w:left="0" w:right="0"/>
              <w:rPr>
                <w:szCs w:val="28"/>
              </w:rPr>
            </w:pPr>
            <w:r w:rsidRPr="006507B9">
              <w:rPr>
                <w:szCs w:val="28"/>
              </w:rPr>
              <w:t>Sử dụng ngôn ngữ linh hoạt, tạo sự hấp dẫn trong câu chuyện.</w:t>
            </w:r>
          </w:p>
        </w:tc>
        <w:tc>
          <w:tcPr>
            <w:tcW w:w="1085" w:type="dxa"/>
            <w:tcBorders>
              <w:top w:val="nil"/>
              <w:left w:val="nil"/>
              <w:bottom w:val="single" w:sz="4" w:space="0" w:color="auto"/>
              <w:right w:val="single" w:sz="4" w:space="0" w:color="auto"/>
            </w:tcBorders>
            <w:vAlign w:val="bottom"/>
            <w:hideMark/>
          </w:tcPr>
          <w:p w14:paraId="0912C0E2" w14:textId="1CDFA066" w:rsidR="003B3BCC" w:rsidRPr="006507B9" w:rsidRDefault="003B3BCC" w:rsidP="00093FA3">
            <w:pPr>
              <w:spacing w:after="0" w:line="264" w:lineRule="auto"/>
              <w:ind w:left="0" w:right="0"/>
              <w:jc w:val="center"/>
              <w:rPr>
                <w:szCs w:val="28"/>
              </w:rPr>
            </w:pPr>
            <w:r w:rsidRPr="006507B9">
              <w:rPr>
                <w:szCs w:val="28"/>
              </w:rPr>
              <w:t>0.</w:t>
            </w:r>
            <w:r w:rsidR="004473FA">
              <w:rPr>
                <w:szCs w:val="28"/>
              </w:rPr>
              <w:t>5</w:t>
            </w:r>
          </w:p>
        </w:tc>
      </w:tr>
      <w:tr w:rsidR="003B3BCC" w:rsidRPr="006507B9" w14:paraId="4FABD93D" w14:textId="77777777" w:rsidTr="00093FA3">
        <w:trPr>
          <w:trHeight w:val="300"/>
        </w:trPr>
        <w:tc>
          <w:tcPr>
            <w:tcW w:w="2127" w:type="dxa"/>
            <w:tcBorders>
              <w:top w:val="nil"/>
              <w:left w:val="single" w:sz="4" w:space="0" w:color="auto"/>
              <w:bottom w:val="single" w:sz="4" w:space="0" w:color="auto"/>
              <w:right w:val="single" w:sz="4" w:space="0" w:color="auto"/>
            </w:tcBorders>
            <w:vAlign w:val="bottom"/>
            <w:hideMark/>
          </w:tcPr>
          <w:p w14:paraId="198B6948" w14:textId="77777777" w:rsidR="003B3BCC" w:rsidRPr="00A838B7" w:rsidRDefault="003B3BCC" w:rsidP="00093FA3">
            <w:pPr>
              <w:spacing w:after="0" w:line="264" w:lineRule="auto"/>
              <w:ind w:left="0" w:right="0"/>
              <w:rPr>
                <w:szCs w:val="28"/>
              </w:rPr>
            </w:pPr>
            <w:r w:rsidRPr="00A838B7">
              <w:rPr>
                <w:szCs w:val="28"/>
              </w:rPr>
              <w:t xml:space="preserve">Liên hệ bản thân </w:t>
            </w:r>
          </w:p>
        </w:tc>
        <w:tc>
          <w:tcPr>
            <w:tcW w:w="6208" w:type="dxa"/>
            <w:tcBorders>
              <w:top w:val="nil"/>
              <w:left w:val="nil"/>
              <w:bottom w:val="single" w:sz="4" w:space="0" w:color="auto"/>
              <w:right w:val="single" w:sz="4" w:space="0" w:color="auto"/>
            </w:tcBorders>
            <w:vAlign w:val="bottom"/>
            <w:hideMark/>
          </w:tcPr>
          <w:p w14:paraId="1452A076" w14:textId="77777777" w:rsidR="003B3BCC" w:rsidRPr="00DE77FC" w:rsidRDefault="003B3BCC" w:rsidP="00093FA3">
            <w:pPr>
              <w:spacing w:after="0" w:line="264" w:lineRule="auto"/>
              <w:ind w:left="0" w:right="0"/>
              <w:rPr>
                <w:szCs w:val="28"/>
                <w:lang w:val="vi-VN"/>
              </w:rPr>
            </w:pPr>
            <w:r w:rsidRPr="006507B9">
              <w:rPr>
                <w:szCs w:val="28"/>
              </w:rPr>
              <w:t xml:space="preserve">Có thể </w:t>
            </w:r>
            <w:r>
              <w:rPr>
                <w:szCs w:val="28"/>
              </w:rPr>
              <w:t>liên hệ câu chuyện với bản thân</w:t>
            </w:r>
            <w:r>
              <w:rPr>
                <w:szCs w:val="28"/>
                <w:lang w:val="vi-VN"/>
              </w:rPr>
              <w:t>.</w:t>
            </w:r>
          </w:p>
        </w:tc>
        <w:tc>
          <w:tcPr>
            <w:tcW w:w="1085" w:type="dxa"/>
            <w:tcBorders>
              <w:top w:val="nil"/>
              <w:left w:val="nil"/>
              <w:bottom w:val="single" w:sz="4" w:space="0" w:color="auto"/>
              <w:right w:val="single" w:sz="4" w:space="0" w:color="auto"/>
            </w:tcBorders>
            <w:vAlign w:val="bottom"/>
            <w:hideMark/>
          </w:tcPr>
          <w:p w14:paraId="40E29646" w14:textId="69D83B07" w:rsidR="003B3BCC" w:rsidRPr="006507B9" w:rsidRDefault="003B3BCC" w:rsidP="00093FA3">
            <w:pPr>
              <w:spacing w:after="0" w:line="264" w:lineRule="auto"/>
              <w:ind w:left="0" w:right="0"/>
              <w:jc w:val="center"/>
              <w:rPr>
                <w:szCs w:val="28"/>
              </w:rPr>
            </w:pPr>
            <w:r w:rsidRPr="006507B9">
              <w:rPr>
                <w:szCs w:val="28"/>
              </w:rPr>
              <w:t>0</w:t>
            </w:r>
            <w:r w:rsidR="004473FA">
              <w:rPr>
                <w:szCs w:val="28"/>
              </w:rPr>
              <w:t>,5</w:t>
            </w:r>
          </w:p>
        </w:tc>
      </w:tr>
    </w:tbl>
    <w:p w14:paraId="39777102" w14:textId="77777777" w:rsidR="003B3BCC" w:rsidRDefault="003B3BCC" w:rsidP="00D029C0">
      <w:pPr>
        <w:spacing w:before="60" w:after="0" w:line="240" w:lineRule="auto"/>
        <w:ind w:left="0" w:firstLine="0"/>
        <w:outlineLvl w:val="2"/>
        <w:rPr>
          <w:b/>
          <w:bCs/>
          <w:szCs w:val="28"/>
        </w:rPr>
      </w:pPr>
    </w:p>
    <w:p w14:paraId="4CF56DA0" w14:textId="77777777" w:rsidR="00B7254C" w:rsidRDefault="00B7254C" w:rsidP="003B3BCC">
      <w:pPr>
        <w:spacing w:after="0" w:line="264" w:lineRule="auto"/>
        <w:rPr>
          <w:b/>
          <w:bCs/>
          <w:szCs w:val="28"/>
          <w:lang w:val="nb-NO"/>
        </w:rPr>
      </w:pPr>
    </w:p>
    <w:p w14:paraId="61A27F4C" w14:textId="77777777" w:rsidR="00B7254C" w:rsidRDefault="00B7254C" w:rsidP="003B3BCC">
      <w:pPr>
        <w:spacing w:after="0" w:line="264" w:lineRule="auto"/>
        <w:rPr>
          <w:b/>
          <w:bCs/>
          <w:szCs w:val="28"/>
          <w:lang w:val="nb-NO"/>
        </w:rPr>
      </w:pPr>
    </w:p>
    <w:p w14:paraId="4E797D8E" w14:textId="7E7B7773" w:rsidR="00087B22" w:rsidRPr="003B3BCC" w:rsidRDefault="003B3BCC" w:rsidP="003B3BCC">
      <w:pPr>
        <w:spacing w:after="0" w:line="264" w:lineRule="auto"/>
        <w:rPr>
          <w:szCs w:val="28"/>
          <w:lang w:val="nb-NO"/>
        </w:rPr>
      </w:pPr>
      <w:r>
        <w:rPr>
          <w:b/>
          <w:bCs/>
          <w:szCs w:val="28"/>
          <w:lang w:val="nb-NO"/>
        </w:rPr>
        <w:lastRenderedPageBreak/>
        <w:t>Đ</w:t>
      </w:r>
      <w:r w:rsidR="00087B22" w:rsidRPr="002610CA">
        <w:rPr>
          <w:b/>
          <w:bCs/>
          <w:szCs w:val="28"/>
          <w:lang w:val="nb-NO"/>
        </w:rPr>
        <w:t>ề 2</w:t>
      </w:r>
      <w:r>
        <w:rPr>
          <w:b/>
          <w:bCs/>
          <w:szCs w:val="28"/>
          <w:lang w:val="nb-NO"/>
        </w:rPr>
        <w:t xml:space="preserve">: </w:t>
      </w:r>
      <w:r w:rsidRPr="00E25D04">
        <w:rPr>
          <w:szCs w:val="28"/>
          <w:lang w:val="nb-NO"/>
        </w:rPr>
        <w:t xml:space="preserve">  </w:t>
      </w:r>
      <w:r w:rsidRPr="00E25D04">
        <w:rPr>
          <w:szCs w:val="28"/>
          <w:lang w:val="vi-VN"/>
        </w:rPr>
        <w:t xml:space="preserve">Viết bài văn miêu tả một con vật mà em </w:t>
      </w:r>
      <w:r>
        <w:rPr>
          <w:szCs w:val="28"/>
          <w:lang w:val="nb-NO"/>
        </w:rPr>
        <w:t>yêu quý nhất.</w:t>
      </w:r>
    </w:p>
    <w:tbl>
      <w:tblPr>
        <w:tblStyle w:val="TableGrid1"/>
        <w:tblW w:w="9747" w:type="dxa"/>
        <w:tblLook w:val="04A0" w:firstRow="1" w:lastRow="0" w:firstColumn="1" w:lastColumn="0" w:noHBand="0" w:noVBand="1"/>
      </w:tblPr>
      <w:tblGrid>
        <w:gridCol w:w="799"/>
        <w:gridCol w:w="7531"/>
        <w:gridCol w:w="1417"/>
      </w:tblGrid>
      <w:tr w:rsidR="00087B22" w:rsidRPr="00BC5039" w14:paraId="19A674E9" w14:textId="77777777" w:rsidTr="0040751F">
        <w:tc>
          <w:tcPr>
            <w:tcW w:w="799" w:type="dxa"/>
          </w:tcPr>
          <w:p w14:paraId="25D28F4C"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TT</w:t>
            </w:r>
          </w:p>
        </w:tc>
        <w:tc>
          <w:tcPr>
            <w:tcW w:w="7531" w:type="dxa"/>
          </w:tcPr>
          <w:p w14:paraId="19D020DE"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Yêu cầu cần đạt</w:t>
            </w:r>
          </w:p>
        </w:tc>
        <w:tc>
          <w:tcPr>
            <w:tcW w:w="1417" w:type="dxa"/>
          </w:tcPr>
          <w:p w14:paraId="60899859"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Biểu điểm</w:t>
            </w:r>
          </w:p>
        </w:tc>
      </w:tr>
      <w:tr w:rsidR="00087B22" w:rsidRPr="00BC5039" w14:paraId="376B8BD6" w14:textId="77777777" w:rsidTr="0040751F">
        <w:tc>
          <w:tcPr>
            <w:tcW w:w="799" w:type="dxa"/>
            <w:vMerge w:val="restart"/>
          </w:tcPr>
          <w:p w14:paraId="21DFDBAC" w14:textId="77777777" w:rsidR="00087B22" w:rsidRPr="00BC5039" w:rsidRDefault="00087B22" w:rsidP="0040751F">
            <w:pPr>
              <w:rPr>
                <w:rFonts w:ascii="Times New Roman" w:eastAsia="Calibri" w:hAnsi="Times New Roman"/>
                <w:szCs w:val="28"/>
                <w:shd w:val="clear" w:color="auto" w:fill="FFFFFF"/>
              </w:rPr>
            </w:pPr>
          </w:p>
          <w:p w14:paraId="23FB24D6" w14:textId="77777777" w:rsidR="00087B22" w:rsidRPr="00BC5039" w:rsidRDefault="00087B22" w:rsidP="0040751F">
            <w:pPr>
              <w:rPr>
                <w:rFonts w:ascii="Times New Roman" w:eastAsia="Calibri" w:hAnsi="Times New Roman"/>
                <w:szCs w:val="28"/>
                <w:shd w:val="clear" w:color="auto" w:fill="FFFFFF"/>
              </w:rPr>
            </w:pPr>
          </w:p>
          <w:p w14:paraId="74C0E6ED" w14:textId="77777777" w:rsidR="00087B22" w:rsidRPr="00912B37" w:rsidRDefault="00087B22" w:rsidP="0040751F">
            <w:pP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 xml:space="preserve">   1</w:t>
            </w:r>
          </w:p>
        </w:tc>
        <w:tc>
          <w:tcPr>
            <w:tcW w:w="7531" w:type="dxa"/>
          </w:tcPr>
          <w:p w14:paraId="5EBB23E8" w14:textId="66D5D79B" w:rsidR="00087B22" w:rsidRPr="00B7254C" w:rsidRDefault="00087B22" w:rsidP="00B7254C">
            <w:pPr>
              <w:rPr>
                <w:rFonts w:ascii="Times New Roman" w:eastAsia="Calibri" w:hAnsi="Times New Roman"/>
                <w:b/>
                <w:szCs w:val="28"/>
                <w:shd w:val="clear" w:color="auto" w:fill="FFFFFF"/>
              </w:rPr>
            </w:pPr>
            <w:r>
              <w:rPr>
                <w:rFonts w:ascii="Times New Roman" w:eastAsia="Calibri" w:hAnsi="Times New Roman"/>
                <w:b/>
                <w:szCs w:val="28"/>
                <w:shd w:val="clear" w:color="auto" w:fill="FFFFFF"/>
              </w:rPr>
              <w:t>*</w:t>
            </w:r>
            <w:r w:rsidRPr="00BC5039">
              <w:rPr>
                <w:rFonts w:ascii="Times New Roman" w:eastAsia="Calibri" w:hAnsi="Times New Roman"/>
                <w:b/>
                <w:szCs w:val="28"/>
                <w:shd w:val="clear" w:color="auto" w:fill="FFFFFF"/>
              </w:rPr>
              <w:t xml:space="preserve"> Hình thức và kỹ năng</w:t>
            </w:r>
            <w:r>
              <w:rPr>
                <w:rFonts w:ascii="Times New Roman" w:eastAsia="Calibri" w:hAnsi="Times New Roman"/>
                <w:szCs w:val="28"/>
                <w:shd w:val="clear" w:color="auto" w:fill="FFFFFF"/>
                <w:lang w:val="vi-VN"/>
              </w:rPr>
              <w:t xml:space="preserve"> </w:t>
            </w:r>
          </w:p>
        </w:tc>
        <w:tc>
          <w:tcPr>
            <w:tcW w:w="1417" w:type="dxa"/>
          </w:tcPr>
          <w:p w14:paraId="4C5D6EAC"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4,0 điểm</w:t>
            </w:r>
          </w:p>
        </w:tc>
      </w:tr>
      <w:tr w:rsidR="00087B22" w:rsidRPr="00BC5039" w14:paraId="448FA5CD" w14:textId="77777777" w:rsidTr="0040751F">
        <w:tc>
          <w:tcPr>
            <w:tcW w:w="799" w:type="dxa"/>
            <w:vMerge/>
          </w:tcPr>
          <w:p w14:paraId="33E051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FB3F259" w14:textId="1990B8A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Bài viết có dung lượng hợp lý (</w:t>
            </w:r>
            <w:r w:rsidRPr="00BC5039">
              <w:rPr>
                <w:rFonts w:ascii="Times New Roman" w:eastAsia="Calibri" w:hAnsi="Times New Roman"/>
                <w:i/>
                <w:szCs w:val="28"/>
                <w:shd w:val="clear" w:color="auto" w:fill="FFFFFF"/>
              </w:rPr>
              <w:t>khoảng 12</w:t>
            </w:r>
            <w:r w:rsidRPr="00BC5039">
              <w:rPr>
                <w:rFonts w:ascii="Times New Roman" w:eastAsia="Calibri" w:hAnsi="Times New Roman"/>
                <w:i/>
                <w:szCs w:val="28"/>
                <w:shd w:val="clear" w:color="auto" w:fill="FFFFFF"/>
                <w:lang w:val="vi-VN"/>
              </w:rPr>
              <w:t xml:space="preserve"> – 15 câu</w:t>
            </w:r>
            <w:r w:rsidRPr="00BC5039">
              <w:rPr>
                <w:rFonts w:ascii="Times New Roman" w:eastAsia="Calibri" w:hAnsi="Times New Roman"/>
                <w:szCs w:val="28"/>
                <w:shd w:val="clear" w:color="auto" w:fill="FFFFFF"/>
              </w:rPr>
              <w:t xml:space="preserve">), chữ viết sạch đẹp, hạn chế tối đa lỗi chính tả, lỗi dùng từ, đặt câu </w:t>
            </w:r>
            <w:r w:rsidR="004473FA">
              <w:rPr>
                <w:rFonts w:ascii="Times New Roman" w:eastAsia="Calibri" w:hAnsi="Times New Roman"/>
                <w:szCs w:val="28"/>
                <w:shd w:val="clear" w:color="auto" w:fill="FFFFFF"/>
              </w:rPr>
              <w:t>.</w:t>
            </w:r>
          </w:p>
        </w:tc>
        <w:tc>
          <w:tcPr>
            <w:tcW w:w="1417" w:type="dxa"/>
          </w:tcPr>
          <w:p w14:paraId="756526D5"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1,5</w:t>
            </w:r>
          </w:p>
        </w:tc>
      </w:tr>
      <w:tr w:rsidR="00087B22" w:rsidRPr="00BC5039" w14:paraId="0FE3FB35" w14:textId="77777777" w:rsidTr="0040751F">
        <w:tc>
          <w:tcPr>
            <w:tcW w:w="799" w:type="dxa"/>
            <w:vMerge/>
          </w:tcPr>
          <w:p w14:paraId="55D87D04"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6D40F098" w14:textId="77777777" w:rsidR="00087B22" w:rsidRPr="00CA432D" w:rsidRDefault="00087B22" w:rsidP="0040751F">
            <w:pPr>
              <w:shd w:val="clear" w:color="auto" w:fill="FFFFFF"/>
              <w:rPr>
                <w:szCs w:val="28"/>
              </w:rPr>
            </w:pPr>
            <w:r w:rsidRPr="00BC5039">
              <w:rPr>
                <w:rFonts w:ascii="Times New Roman" w:eastAsia="Calibri" w:hAnsi="Times New Roman"/>
                <w:szCs w:val="28"/>
                <w:shd w:val="clear" w:color="auto" w:fill="FFFFFF"/>
              </w:rPr>
              <w:t xml:space="preserve">- Bố cục của bài viết khoa học 3 phần, mở, thân, kết. Trong phần thân bài có ý </w:t>
            </w:r>
            <w:r w:rsidRPr="00BC5039">
              <w:rPr>
                <w:rFonts w:ascii="Times New Roman" w:eastAsia="Calibri" w:hAnsi="Times New Roman"/>
                <w:i/>
                <w:szCs w:val="28"/>
                <w:shd w:val="clear" w:color="auto" w:fill="FFFFFF"/>
              </w:rPr>
              <w:t xml:space="preserve">thức tách đoạn theo từng phần </w:t>
            </w:r>
            <w:r w:rsidRPr="00CA432D">
              <w:rPr>
                <w:rFonts w:ascii="Times New Roman" w:hAnsi="Times New Roman"/>
                <w:i/>
                <w:szCs w:val="28"/>
              </w:rPr>
              <w:t>đặc điểm hình dáng bên ngoài</w:t>
            </w:r>
            <w:r w:rsidRPr="00CA432D">
              <w:rPr>
                <w:i/>
                <w:szCs w:val="28"/>
              </w:rPr>
              <w:t xml:space="preserve"> ,</w:t>
            </w:r>
            <w:r w:rsidRPr="00CA432D">
              <w:rPr>
                <w:rFonts w:ascii="Times New Roman" w:hAnsi="Times New Roman"/>
                <w:i/>
                <w:szCs w:val="28"/>
              </w:rPr>
              <w:t>thói quen sinh hoạt và một vài hoạt động chính của con vật</w:t>
            </w:r>
            <w:r w:rsidRPr="00CA432D">
              <w:rPr>
                <w:i/>
                <w:szCs w:val="28"/>
              </w:rPr>
              <w:t>.</w:t>
            </w:r>
            <w:r w:rsidRPr="00CA432D">
              <w:rPr>
                <w:rFonts w:ascii="Times New Roman" w:eastAsia="Calibri" w:hAnsi="Times New Roman"/>
                <w:i/>
                <w:szCs w:val="28"/>
                <w:shd w:val="clear" w:color="auto" w:fill="FFFFFF"/>
              </w:rPr>
              <w:t>.. (ít nhất hai đoạn);</w:t>
            </w:r>
          </w:p>
        </w:tc>
        <w:tc>
          <w:tcPr>
            <w:tcW w:w="1417" w:type="dxa"/>
          </w:tcPr>
          <w:p w14:paraId="6F5AF7DE"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1,5</w:t>
            </w:r>
          </w:p>
        </w:tc>
      </w:tr>
      <w:tr w:rsidR="00087B22" w:rsidRPr="00BC5039" w14:paraId="329CC12F" w14:textId="77777777" w:rsidTr="0040751F">
        <w:tc>
          <w:tcPr>
            <w:tcW w:w="799" w:type="dxa"/>
            <w:vMerge/>
          </w:tcPr>
          <w:p w14:paraId="3828E7F6"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046E22FF" w14:textId="58E6350E" w:rsidR="00087B22" w:rsidRPr="00BC5039" w:rsidRDefault="00087B22" w:rsidP="00B7254C">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xml:space="preserve">- Đúng kiểu bài miêu tả </w:t>
            </w:r>
            <w:r w:rsidRPr="00BC5039">
              <w:rPr>
                <w:rFonts w:ascii="Times New Roman" w:eastAsia="Calibri" w:hAnsi="Times New Roman"/>
                <w:bCs/>
                <w:szCs w:val="28"/>
              </w:rPr>
              <w:t>con vật</w:t>
            </w:r>
            <w:r w:rsidRPr="00BC5039">
              <w:rPr>
                <w:rFonts w:ascii="Times New Roman" w:eastAsia="Calibri" w:hAnsi="Times New Roman"/>
                <w:szCs w:val="28"/>
                <w:shd w:val="clear" w:color="auto" w:fill="FFFFFF"/>
              </w:rPr>
              <w:t xml:space="preserve">, biết sử dụng các </w:t>
            </w:r>
            <w:r>
              <w:rPr>
                <w:rFonts w:ascii="Times New Roman" w:eastAsia="Calibri" w:hAnsi="Times New Roman"/>
                <w:szCs w:val="28"/>
                <w:shd w:val="clear" w:color="auto" w:fill="FFFFFF"/>
              </w:rPr>
              <w:t>từ</w:t>
            </w:r>
            <w:r>
              <w:rPr>
                <w:rFonts w:ascii="Times New Roman" w:eastAsia="Calibri" w:hAnsi="Times New Roman"/>
                <w:szCs w:val="28"/>
                <w:shd w:val="clear" w:color="auto" w:fill="FFFFFF"/>
                <w:lang w:val="vi-VN"/>
              </w:rPr>
              <w:t xml:space="preserve"> ngữ</w:t>
            </w:r>
            <w:r>
              <w:t xml:space="preserve"> </w:t>
            </w:r>
            <w:r>
              <w:rPr>
                <w:rFonts w:ascii="Times New Roman" w:eastAsia="Calibri" w:hAnsi="Times New Roman"/>
                <w:szCs w:val="28"/>
                <w:shd w:val="clear" w:color="auto" w:fill="FFFFFF"/>
                <w:lang w:val="vi-VN"/>
              </w:rPr>
              <w:t>g</w:t>
            </w:r>
            <w:r w:rsidRPr="00554664">
              <w:rPr>
                <w:rFonts w:ascii="Times New Roman" w:eastAsia="Calibri" w:hAnsi="Times New Roman"/>
                <w:szCs w:val="28"/>
                <w:shd w:val="clear" w:color="auto" w:fill="FFFFFF"/>
                <w:lang w:val="vi-VN"/>
              </w:rPr>
              <w:t>ợi tả màu sắc ,hình dáng,kích thước, âm thanh,</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có ý thức sử dụng các biện pháp nghệ thuậ</w:t>
            </w:r>
            <w:r>
              <w:rPr>
                <w:rFonts w:ascii="Times New Roman" w:eastAsia="Calibri" w:hAnsi="Times New Roman"/>
                <w:szCs w:val="28"/>
                <w:shd w:val="clear" w:color="auto" w:fill="FFFFFF"/>
              </w:rPr>
              <w:t>t so sánh, nhân h</w:t>
            </w:r>
            <w:r>
              <w:rPr>
                <w:rFonts w:ascii="Times New Roman" w:eastAsia="Calibri" w:hAnsi="Times New Roman"/>
                <w:bCs/>
                <w:szCs w:val="28"/>
              </w:rPr>
              <w:t xml:space="preserve">oá </w:t>
            </w:r>
            <w:r w:rsidRPr="00BC5039">
              <w:rPr>
                <w:rFonts w:ascii="Times New Roman" w:eastAsia="Calibri" w:hAnsi="Times New Roman"/>
                <w:szCs w:val="28"/>
                <w:shd w:val="clear" w:color="auto" w:fill="FFFFFF"/>
              </w:rPr>
              <w:t>trong khi miêu tả.</w:t>
            </w:r>
          </w:p>
        </w:tc>
        <w:tc>
          <w:tcPr>
            <w:tcW w:w="1417" w:type="dxa"/>
          </w:tcPr>
          <w:p w14:paraId="10414264"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1,0</w:t>
            </w:r>
          </w:p>
        </w:tc>
      </w:tr>
      <w:tr w:rsidR="00087B22" w:rsidRPr="00BC5039" w14:paraId="7F534D00" w14:textId="77777777" w:rsidTr="0040751F">
        <w:tc>
          <w:tcPr>
            <w:tcW w:w="799" w:type="dxa"/>
          </w:tcPr>
          <w:p w14:paraId="42ABED29"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2</w:t>
            </w:r>
          </w:p>
        </w:tc>
        <w:tc>
          <w:tcPr>
            <w:tcW w:w="7531" w:type="dxa"/>
          </w:tcPr>
          <w:p w14:paraId="58B60380" w14:textId="77777777" w:rsidR="00087B22" w:rsidRPr="00BC5039" w:rsidRDefault="00087B22" w:rsidP="0040751F">
            <w:pP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 xml:space="preserve"> Nội dung</w:t>
            </w:r>
          </w:p>
        </w:tc>
        <w:tc>
          <w:tcPr>
            <w:tcW w:w="1417" w:type="dxa"/>
          </w:tcPr>
          <w:p w14:paraId="59B13BE3"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5,0 điểm</w:t>
            </w:r>
          </w:p>
        </w:tc>
      </w:tr>
      <w:tr w:rsidR="00087B22" w:rsidRPr="00BC5039" w14:paraId="3C39A2FC" w14:textId="77777777" w:rsidTr="0040751F">
        <w:tc>
          <w:tcPr>
            <w:tcW w:w="799" w:type="dxa"/>
            <w:vMerge w:val="restart"/>
          </w:tcPr>
          <w:p w14:paraId="39BDFB87"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48672DB4"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1. Mở bài:</w:t>
            </w:r>
          </w:p>
          <w:p w14:paraId="39512D0E" w14:textId="77777777" w:rsidR="00087B22" w:rsidRPr="00110530" w:rsidRDefault="00087B22" w:rsidP="0040751F">
            <w:pPr>
              <w:shd w:val="clear" w:color="auto" w:fill="FFFFFF"/>
              <w:ind w:left="34" w:firstLine="356"/>
              <w:rPr>
                <w:rFonts w:ascii="Times New Roman" w:hAnsi="Times New Roman"/>
                <w:szCs w:val="28"/>
              </w:rPr>
            </w:pPr>
            <w:r w:rsidRPr="00110530">
              <w:rPr>
                <w:rFonts w:ascii="Times New Roman" w:hAnsi="Times New Roman"/>
                <w:szCs w:val="28"/>
              </w:rPr>
              <w:t>Giới thiệu con vật định tả là con gì, một con hay cả bầy (Con vật đang ở đâu? Em thấy con vật này vào lúc nào?)</w:t>
            </w:r>
          </w:p>
          <w:p w14:paraId="7A3A43A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Pr>
          <w:p w14:paraId="284362FF"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r w:rsidR="00087B22" w:rsidRPr="00BC5039" w14:paraId="4A63BF99" w14:textId="77777777" w:rsidTr="0040751F">
        <w:tc>
          <w:tcPr>
            <w:tcW w:w="799" w:type="dxa"/>
            <w:vMerge/>
          </w:tcPr>
          <w:p w14:paraId="0A2E68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17C1B99"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2. Thân bài:</w:t>
            </w:r>
          </w:p>
          <w:p w14:paraId="013B8BB6" w14:textId="77777777" w:rsidR="00087B22" w:rsidRPr="00110530" w:rsidRDefault="00087B22" w:rsidP="0040751F">
            <w:pPr>
              <w:shd w:val="clear" w:color="auto" w:fill="FFFFFF"/>
              <w:rPr>
                <w:szCs w:val="28"/>
              </w:rPr>
            </w:pPr>
            <w:r w:rsidRPr="00BC5039">
              <w:rPr>
                <w:rFonts w:ascii="Times New Roman" w:eastAsia="Calibri" w:hAnsi="Times New Roman"/>
                <w:szCs w:val="28"/>
                <w:shd w:val="clear" w:color="auto" w:fill="FFFFFF"/>
              </w:rPr>
              <w:t xml:space="preserve"> Phần thân bài HS miêu tả </w:t>
            </w:r>
            <w:r w:rsidRPr="00110530">
              <w:rPr>
                <w:rFonts w:ascii="Times New Roman" w:hAnsi="Times New Roman"/>
                <w:szCs w:val="28"/>
              </w:rPr>
              <w:t xml:space="preserve">đặc điểm hình </w:t>
            </w:r>
            <w:r>
              <w:rPr>
                <w:rFonts w:ascii="Times New Roman" w:hAnsi="Times New Roman"/>
                <w:szCs w:val="28"/>
              </w:rPr>
              <w:t>dáng bên ngoài</w:t>
            </w:r>
            <w:r w:rsidRPr="00110530">
              <w:rPr>
                <w:szCs w:val="28"/>
              </w:rPr>
              <w:t xml:space="preserve"> </w:t>
            </w:r>
            <w:r>
              <w:rPr>
                <w:szCs w:val="28"/>
              </w:rPr>
              <w:t>,</w:t>
            </w:r>
            <w:r w:rsidRPr="00110530">
              <w:rPr>
                <w:rFonts w:ascii="Times New Roman" w:hAnsi="Times New Roman"/>
                <w:szCs w:val="28"/>
              </w:rPr>
              <w:t>thói quen sinh hoạt và một vài hoạt động chính của con vật</w:t>
            </w:r>
            <w:r>
              <w:rPr>
                <w:szCs w:val="28"/>
              </w:rPr>
              <w:t>.</w:t>
            </w:r>
          </w:p>
          <w:p w14:paraId="646B7166"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Sau đây là gợi ý cho HS triển khai các ý của phần thân bài:</w:t>
            </w:r>
          </w:p>
          <w:p w14:paraId="08EA3D50" w14:textId="77777777" w:rsidR="00087B22" w:rsidRDefault="00087B22" w:rsidP="0040751F">
            <w:pPr>
              <w:shd w:val="clear" w:color="auto" w:fill="FFFFFF"/>
              <w:rPr>
                <w:rFonts w:ascii="Times New Roman" w:eastAsia="Calibri" w:hAnsi="Times New Roman"/>
                <w:i/>
                <w:szCs w:val="28"/>
                <w:shd w:val="clear" w:color="auto" w:fill="FFFFFF"/>
              </w:rPr>
            </w:pPr>
            <w:r w:rsidRPr="009F40AE">
              <w:rPr>
                <w:rFonts w:ascii="Times New Roman" w:eastAsia="Calibri" w:hAnsi="Times New Roman"/>
                <w:szCs w:val="28"/>
                <w:shd w:val="clear" w:color="auto" w:fill="FFFFFF"/>
              </w:rPr>
              <w:t>a. Miêu tả</w:t>
            </w:r>
            <w:r w:rsidRPr="00BC5039">
              <w:rPr>
                <w:rFonts w:ascii="Times New Roman" w:eastAsia="Calibri" w:hAnsi="Times New Roman"/>
                <w:i/>
                <w:szCs w:val="28"/>
                <w:shd w:val="clear" w:color="auto" w:fill="FFFFFF"/>
              </w:rPr>
              <w:t xml:space="preserve"> </w:t>
            </w:r>
            <w:r w:rsidRPr="00110530">
              <w:rPr>
                <w:rFonts w:ascii="Times New Roman" w:hAnsi="Times New Roman"/>
                <w:szCs w:val="28"/>
              </w:rPr>
              <w:t>hình dáng bên ngoài</w:t>
            </w:r>
            <w:r w:rsidRPr="00BC5039">
              <w:rPr>
                <w:rFonts w:ascii="Times New Roman" w:eastAsia="Calibri" w:hAnsi="Times New Roman"/>
                <w:i/>
                <w:szCs w:val="28"/>
                <w:shd w:val="clear" w:color="auto" w:fill="FFFFFF"/>
              </w:rPr>
              <w:t>:</w:t>
            </w:r>
          </w:p>
          <w:p w14:paraId="1D3ECA2E"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bao quát: vóc dáng, bộ lông hoặc màu da.</w:t>
            </w:r>
          </w:p>
          <w:p w14:paraId="0CDF0F52"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từng bộ phận: đầu (tai, mắt...), thân hình, chân, đuôi.</w:t>
            </w:r>
          </w:p>
          <w:p w14:paraId="645B70A3" w14:textId="77777777" w:rsidR="00087B22" w:rsidRPr="00110530" w:rsidRDefault="00087B22" w:rsidP="0040751F">
            <w:pPr>
              <w:shd w:val="clear" w:color="auto" w:fill="FFFFFF"/>
              <w:rPr>
                <w:rFonts w:ascii="Times New Roman" w:hAnsi="Times New Roman"/>
                <w:szCs w:val="28"/>
              </w:rPr>
            </w:pPr>
            <w:r w:rsidRPr="00BC5039">
              <w:rPr>
                <w:rFonts w:ascii="Times New Roman" w:hAnsi="Times New Roman"/>
                <w:szCs w:val="28"/>
              </w:rPr>
              <w:t xml:space="preserve">b. Miêu </w:t>
            </w:r>
            <w:r w:rsidRPr="00110530">
              <w:rPr>
                <w:rFonts w:ascii="Times New Roman" w:hAnsi="Times New Roman"/>
                <w:szCs w:val="28"/>
              </w:rPr>
              <w:t xml:space="preserve">tả tả thói quen sinh hoạt và một vài hoạt động chính của con vật: </w:t>
            </w:r>
          </w:p>
          <w:p w14:paraId="22FD11BB"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vài biểu hiện về tính nết, thói quen của con vật.</w:t>
            </w:r>
          </w:p>
          <w:p w14:paraId="619DF7B7"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số hoạt động chính của con vật: bắt mồi, ăn, kêu (gáy, sủa...)...</w:t>
            </w:r>
          </w:p>
          <w:p w14:paraId="04351DF2" w14:textId="77777777" w:rsidR="00087B22" w:rsidRPr="00BC5039" w:rsidRDefault="00087B22" w:rsidP="0040751F">
            <w:pPr>
              <w:shd w:val="clear" w:color="auto" w:fill="FFFFFF"/>
              <w:rPr>
                <w:rFonts w:ascii="Times New Roman" w:hAnsi="Times New Roman"/>
                <w:szCs w:val="28"/>
              </w:rPr>
            </w:pPr>
            <w:r w:rsidRPr="00110530">
              <w:rPr>
                <w:rFonts w:ascii="Times New Roman" w:hAnsi="Times New Roman"/>
                <w:szCs w:val="28"/>
              </w:rPr>
              <w:t>+ Chú ý kết hợp tả một vài nét về cảnh hoặc người liên quan đến môi trường sống của con vật.</w:t>
            </w:r>
          </w:p>
        </w:tc>
        <w:tc>
          <w:tcPr>
            <w:tcW w:w="1417" w:type="dxa"/>
            <w:tcBorders>
              <w:bottom w:val="single" w:sz="4" w:space="0" w:color="auto"/>
            </w:tcBorders>
          </w:tcPr>
          <w:p w14:paraId="04CA8710" w14:textId="77777777" w:rsidR="00087B22" w:rsidRPr="00BC5039" w:rsidRDefault="00087B22" w:rsidP="0040751F">
            <w:pPr>
              <w:rPr>
                <w:rFonts w:ascii="Times New Roman" w:eastAsia="Calibri" w:hAnsi="Times New Roman"/>
                <w:szCs w:val="28"/>
                <w:shd w:val="clear" w:color="auto" w:fill="FFFFFF"/>
              </w:rPr>
            </w:pPr>
          </w:p>
          <w:p w14:paraId="68AC227D" w14:textId="77777777" w:rsidR="00087B22" w:rsidRPr="00BC5039" w:rsidRDefault="00087B22" w:rsidP="0040751F">
            <w:pPr>
              <w:rPr>
                <w:rFonts w:ascii="Times New Roman" w:eastAsia="Calibri" w:hAnsi="Times New Roman"/>
                <w:szCs w:val="28"/>
                <w:shd w:val="clear" w:color="auto" w:fill="FFFFFF"/>
              </w:rPr>
            </w:pPr>
          </w:p>
          <w:p w14:paraId="2EB3FFA9"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4,0</w:t>
            </w:r>
          </w:p>
        </w:tc>
      </w:tr>
      <w:tr w:rsidR="00087B22" w:rsidRPr="00BC5039" w14:paraId="77F58DB3" w14:textId="77777777" w:rsidTr="0040751F">
        <w:tc>
          <w:tcPr>
            <w:tcW w:w="799" w:type="dxa"/>
            <w:vMerge/>
          </w:tcPr>
          <w:p w14:paraId="6FBA3C2D" w14:textId="77777777" w:rsidR="00087B22" w:rsidRPr="00BC5039" w:rsidRDefault="00087B22" w:rsidP="0040751F">
            <w:pPr>
              <w:rPr>
                <w:rFonts w:ascii="Times New Roman" w:eastAsia="Calibri" w:hAnsi="Times New Roman"/>
                <w:szCs w:val="28"/>
                <w:shd w:val="clear" w:color="auto" w:fill="FFFFFF"/>
              </w:rPr>
            </w:pPr>
          </w:p>
        </w:tc>
        <w:tc>
          <w:tcPr>
            <w:tcW w:w="7531" w:type="dxa"/>
            <w:vMerge w:val="restart"/>
            <w:tcBorders>
              <w:right w:val="single" w:sz="4" w:space="0" w:color="auto"/>
            </w:tcBorders>
          </w:tcPr>
          <w:p w14:paraId="56A38441" w14:textId="77777777" w:rsidR="00087B22" w:rsidRPr="00BC5039" w:rsidRDefault="00087B22" w:rsidP="0040751F">
            <w:pPr>
              <w:rPr>
                <w:rFonts w:ascii="Times New Roman" w:eastAsia="Calibri" w:hAnsi="Times New Roman"/>
                <w:b/>
                <w:szCs w:val="28"/>
                <w:shd w:val="clear" w:color="auto" w:fill="FFFFFF"/>
              </w:rPr>
            </w:pPr>
            <w:r w:rsidRPr="00BC5039">
              <w:rPr>
                <w:rFonts w:ascii="Times New Roman" w:eastAsia="Calibri" w:hAnsi="Times New Roman"/>
                <w:szCs w:val="28"/>
                <w:shd w:val="clear" w:color="auto" w:fill="FFFFFF"/>
              </w:rPr>
              <w:t xml:space="preserve">* </w:t>
            </w:r>
            <w:r w:rsidRPr="00BC5039">
              <w:rPr>
                <w:rFonts w:ascii="Times New Roman" w:eastAsia="Calibri" w:hAnsi="Times New Roman"/>
                <w:b/>
                <w:szCs w:val="28"/>
                <w:shd w:val="clear" w:color="auto" w:fill="FFFFFF"/>
              </w:rPr>
              <w:t>Cách cho điểm:</w:t>
            </w:r>
          </w:p>
          <w:p w14:paraId="5A159FD5"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Không cho cụ thể từng mục trong phần thân bài, đọc nhìn tổng quát phần thân bài cho điểm thành các mức dưới đây:</w:t>
            </w:r>
          </w:p>
          <w:p w14:paraId="0AA18FA4"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1</w:t>
            </w:r>
            <w:r w:rsidRPr="00BC5039">
              <w:rPr>
                <w:rFonts w:ascii="Times New Roman" w:eastAsia="Calibri" w:hAnsi="Times New Roman"/>
                <w:szCs w:val="28"/>
                <w:shd w:val="clear" w:color="auto" w:fill="FFFFFF"/>
              </w:rPr>
              <w:t xml:space="preserve">: Thân bài biết sử dụng các </w:t>
            </w:r>
            <w:r>
              <w:rPr>
                <w:rFonts w:ascii="Times New Roman" w:eastAsia="Calibri" w:hAnsi="Times New Roman"/>
                <w:szCs w:val="28"/>
                <w:shd w:val="clear" w:color="auto" w:fill="FFFFFF"/>
              </w:rPr>
              <w:t>từ</w:t>
            </w:r>
            <w:r>
              <w:rPr>
                <w:rFonts w:ascii="Times New Roman" w:eastAsia="Calibri" w:hAnsi="Times New Roman"/>
                <w:szCs w:val="28"/>
                <w:shd w:val="clear" w:color="auto" w:fill="FFFFFF"/>
                <w:lang w:val="vi-VN"/>
              </w:rPr>
              <w:t xml:space="preserve"> ngữ</w:t>
            </w:r>
            <w:r>
              <w:t xml:space="preserve"> </w:t>
            </w:r>
            <w:r>
              <w:rPr>
                <w:rFonts w:ascii="Times New Roman" w:eastAsia="Calibri" w:hAnsi="Times New Roman"/>
                <w:szCs w:val="28"/>
                <w:shd w:val="clear" w:color="auto" w:fill="FFFFFF"/>
                <w:lang w:val="vi-VN"/>
              </w:rPr>
              <w:t>g</w:t>
            </w:r>
            <w:r w:rsidRPr="00554664">
              <w:rPr>
                <w:rFonts w:ascii="Times New Roman" w:eastAsia="Calibri" w:hAnsi="Times New Roman"/>
                <w:szCs w:val="28"/>
                <w:shd w:val="clear" w:color="auto" w:fill="FFFFFF"/>
                <w:lang w:val="vi-VN"/>
              </w:rPr>
              <w:t>ợi tả màu sắc ,hình dáng,kích thước, âm thanh,</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xml:space="preserve">, có ý thức sử dụng các biện pháp nghệ </w:t>
            </w:r>
            <w:r>
              <w:rPr>
                <w:rFonts w:ascii="Times New Roman" w:eastAsia="Calibri" w:hAnsi="Times New Roman"/>
                <w:szCs w:val="28"/>
                <w:shd w:val="clear" w:color="auto" w:fill="FFFFFF"/>
              </w:rPr>
              <w:t>thuật</w:t>
            </w:r>
            <w:r>
              <w:rPr>
                <w:rFonts w:ascii="Times New Roman" w:eastAsia="Calibri" w:hAnsi="Times New Roman"/>
                <w:szCs w:val="28"/>
                <w:shd w:val="clear" w:color="auto" w:fill="FFFFFF"/>
                <w:lang w:val="vi-VN"/>
              </w:rPr>
              <w:t xml:space="preserve">, </w:t>
            </w:r>
            <w:r w:rsidRPr="00486268">
              <w:rPr>
                <w:rFonts w:ascii="Times New Roman" w:eastAsia="Calibri" w:hAnsi="Times New Roman"/>
                <w:szCs w:val="28"/>
                <w:shd w:val="clear" w:color="auto" w:fill="FFFFFF"/>
                <w:lang w:val="vi-VN"/>
              </w:rPr>
              <w:t>l</w:t>
            </w:r>
            <w:r w:rsidRPr="009F40AE">
              <w:rPr>
                <w:rFonts w:ascii="Times New Roman" w:eastAsia="Calibri" w:hAnsi="Times New Roman"/>
                <w:szCs w:val="28"/>
                <w:shd w:val="clear" w:color="auto" w:fill="FFFFFF"/>
                <w:lang w:val="vi-VN"/>
              </w:rPr>
              <w:t>ựa chọn những đặc điểm nổi bật của con vật</w:t>
            </w:r>
            <w:r>
              <w:rPr>
                <w:rFonts w:ascii="Times New Roman" w:eastAsia="Calibri" w:hAnsi="Times New Roman"/>
                <w:szCs w:val="28"/>
                <w:shd w:val="clear" w:color="auto" w:fill="FFFFFF"/>
              </w:rPr>
              <w:t xml:space="preserve"> </w:t>
            </w:r>
            <w:r w:rsidRPr="00BC5039">
              <w:rPr>
                <w:rFonts w:ascii="Times New Roman" w:eastAsia="Calibri" w:hAnsi="Times New Roman"/>
                <w:szCs w:val="28"/>
                <w:shd w:val="clear" w:color="auto" w:fill="FFFFFF"/>
              </w:rPr>
              <w:t>khi miêu tả: cho 4,0 điểm</w:t>
            </w:r>
          </w:p>
          <w:p w14:paraId="73103136"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2:</w:t>
            </w:r>
            <w:r w:rsidRPr="00BC5039">
              <w:rPr>
                <w:rFonts w:ascii="Times New Roman" w:eastAsia="Calibri" w:hAnsi="Times New Roman"/>
                <w:szCs w:val="28"/>
                <w:shd w:val="clear" w:color="auto" w:fill="FFFFFF"/>
              </w:rPr>
              <w:t xml:space="preserve"> Thân bài miêu tả </w:t>
            </w:r>
            <w:r w:rsidRPr="00486268">
              <w:rPr>
                <w:rFonts w:ascii="Times New Roman" w:eastAsia="Calibri" w:hAnsi="Times New Roman"/>
                <w:szCs w:val="28"/>
                <w:shd w:val="clear" w:color="auto" w:fill="FFFFFF"/>
              </w:rPr>
              <w:t>cơ bản</w:t>
            </w:r>
            <w:r>
              <w:t xml:space="preserve"> </w:t>
            </w:r>
            <w:r w:rsidRPr="00486268">
              <w:rPr>
                <w:rFonts w:ascii="Times New Roman" w:eastAsia="Calibri" w:hAnsi="Times New Roman"/>
                <w:szCs w:val="28"/>
                <w:shd w:val="clear" w:color="auto" w:fill="FFFFFF"/>
              </w:rPr>
              <w:t>đầy đủ về hình dáng,</w:t>
            </w:r>
            <w:r>
              <w:rPr>
                <w:rFonts w:ascii="Times New Roman" w:eastAsia="Calibri" w:hAnsi="Times New Roman"/>
                <w:szCs w:val="28"/>
                <w:shd w:val="clear" w:color="auto" w:fill="FFFFFF"/>
                <w:lang w:val="vi-VN"/>
              </w:rPr>
              <w:t xml:space="preserve"> </w:t>
            </w:r>
            <w:r w:rsidRPr="00486268">
              <w:rPr>
                <w:rFonts w:ascii="Times New Roman" w:eastAsia="Calibri" w:hAnsi="Times New Roman"/>
                <w:szCs w:val="28"/>
                <w:shd w:val="clear" w:color="auto" w:fill="FFFFFF"/>
              </w:rPr>
              <w:t>kích thước và hoạt động của con vật​</w:t>
            </w:r>
            <w:r w:rsidRPr="00BC5039">
              <w:rPr>
                <w:rFonts w:ascii="Times New Roman" w:eastAsia="Calibri" w:hAnsi="Times New Roman"/>
                <w:szCs w:val="28"/>
                <w:shd w:val="clear" w:color="auto" w:fill="FFFFFF"/>
              </w:rPr>
              <w:t>: cho 3,5 đến 3,75 điểm</w:t>
            </w:r>
          </w:p>
          <w:p w14:paraId="4F3CCC05"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3</w:t>
            </w:r>
            <w:r w:rsidRPr="00BC5039">
              <w:rPr>
                <w:rFonts w:ascii="Times New Roman" w:eastAsia="Calibri" w:hAnsi="Times New Roman"/>
                <w:b/>
                <w:i/>
                <w:szCs w:val="28"/>
                <w:shd w:val="clear" w:color="auto" w:fill="FFFFFF"/>
              </w:rPr>
              <w:t>:</w:t>
            </w:r>
            <w:r w:rsidRPr="00BC5039">
              <w:rPr>
                <w:rFonts w:ascii="Times New Roman" w:eastAsia="Calibri" w:hAnsi="Times New Roman"/>
                <w:szCs w:val="28"/>
                <w:shd w:val="clear" w:color="auto" w:fill="FFFFFF"/>
              </w:rPr>
              <w:t xml:space="preserve"> Miêu tả được </w:t>
            </w:r>
            <w:r w:rsidRPr="00486268">
              <w:rPr>
                <w:rFonts w:ascii="Times New Roman" w:eastAsia="Calibri" w:hAnsi="Times New Roman"/>
                <w:szCs w:val="28"/>
                <w:shd w:val="clear" w:color="auto" w:fill="FFFFFF"/>
              </w:rPr>
              <w:t xml:space="preserve">một số bộ phận của con </w:t>
            </w:r>
            <w:r>
              <w:rPr>
                <w:rFonts w:ascii="Times New Roman" w:eastAsia="Calibri" w:hAnsi="Times New Roman"/>
                <w:szCs w:val="28"/>
                <w:shd w:val="clear" w:color="auto" w:fill="FFFFFF"/>
              </w:rPr>
              <w:t>vật</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xml:space="preserve"> 3,0 đến 3,25 điểm</w:t>
            </w:r>
          </w:p>
          <w:p w14:paraId="6A6BA8C4"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4:</w:t>
            </w:r>
            <w:r w:rsidRPr="00BC5039">
              <w:rPr>
                <w:rFonts w:ascii="Times New Roman" w:eastAsia="Calibri" w:hAnsi="Times New Roman"/>
                <w:szCs w:val="28"/>
                <w:shd w:val="clear" w:color="auto" w:fill="FFFFFF"/>
              </w:rPr>
              <w:t xml:space="preserve"> Miêu tả chưa đủ các đặc điểm ngoại hình, hoạt động, </w:t>
            </w:r>
            <w:r w:rsidRPr="00486268">
              <w:rPr>
                <w:rFonts w:ascii="Times New Roman" w:eastAsia="Calibri" w:hAnsi="Times New Roman"/>
                <w:szCs w:val="28"/>
                <w:shd w:val="clear" w:color="auto" w:fill="FFFFFF"/>
              </w:rPr>
              <w:t xml:space="preserve">của con </w:t>
            </w:r>
            <w:r>
              <w:rPr>
                <w:rFonts w:ascii="Times New Roman" w:eastAsia="Calibri" w:hAnsi="Times New Roman"/>
                <w:szCs w:val="28"/>
                <w:shd w:val="clear" w:color="auto" w:fill="FFFFFF"/>
              </w:rPr>
              <w:t>vật</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xml:space="preserve"> cho 2,5 đến 2,75 điểm.</w:t>
            </w:r>
          </w:p>
          <w:p w14:paraId="72652501" w14:textId="6D0DF08D" w:rsidR="00087B22" w:rsidRPr="00BC5039" w:rsidRDefault="00087B22" w:rsidP="00B7254C">
            <w:pPr>
              <w:rPr>
                <w:rFonts w:ascii="Times New Roman" w:eastAsia="Calibri" w:hAnsi="Times New Roman"/>
                <w:szCs w:val="28"/>
                <w:shd w:val="clear" w:color="auto" w:fill="FFFFFF"/>
              </w:rPr>
            </w:pPr>
            <w:r w:rsidRPr="00BC5039">
              <w:rPr>
                <w:rFonts w:ascii="Times New Roman" w:eastAsia="Calibri" w:hAnsi="Times New Roman"/>
                <w:i/>
                <w:szCs w:val="28"/>
                <w:shd w:val="clear" w:color="auto" w:fill="FFFFFF"/>
              </w:rPr>
              <w:t>Mức 5:</w:t>
            </w:r>
            <w:r w:rsidRPr="00BC5039">
              <w:rPr>
                <w:rFonts w:ascii="Times New Roman" w:eastAsia="Calibri" w:hAnsi="Times New Roman"/>
                <w:szCs w:val="28"/>
                <w:shd w:val="clear" w:color="auto" w:fill="FFFFFF"/>
              </w:rPr>
              <w:t xml:space="preserve"> Các trường hợp còn lại cho 2,0 đến 2,25 điểm.</w:t>
            </w:r>
          </w:p>
        </w:tc>
        <w:tc>
          <w:tcPr>
            <w:tcW w:w="1417" w:type="dxa"/>
            <w:tcBorders>
              <w:top w:val="single" w:sz="4" w:space="0" w:color="auto"/>
              <w:left w:val="single" w:sz="4" w:space="0" w:color="auto"/>
              <w:bottom w:val="nil"/>
              <w:right w:val="single" w:sz="4" w:space="0" w:color="auto"/>
            </w:tcBorders>
          </w:tcPr>
          <w:p w14:paraId="2D498163" w14:textId="77777777" w:rsidR="00087B22" w:rsidRPr="00BC5039" w:rsidRDefault="00087B22" w:rsidP="0040751F">
            <w:pPr>
              <w:rPr>
                <w:rFonts w:ascii="Times New Roman" w:eastAsia="Calibri" w:hAnsi="Times New Roman"/>
                <w:szCs w:val="28"/>
                <w:shd w:val="clear" w:color="auto" w:fill="FFFFFF"/>
              </w:rPr>
            </w:pPr>
          </w:p>
        </w:tc>
      </w:tr>
      <w:tr w:rsidR="00087B22" w:rsidRPr="00BC5039" w14:paraId="584A1116" w14:textId="77777777" w:rsidTr="0040751F">
        <w:tc>
          <w:tcPr>
            <w:tcW w:w="799" w:type="dxa"/>
            <w:vMerge/>
          </w:tcPr>
          <w:p w14:paraId="224A0AF5" w14:textId="77777777" w:rsidR="00087B22" w:rsidRPr="00BC5039" w:rsidRDefault="00087B22" w:rsidP="0040751F">
            <w:pPr>
              <w:rPr>
                <w:rFonts w:ascii="Times New Roman" w:eastAsia="Calibri" w:hAnsi="Times New Roman"/>
                <w:szCs w:val="28"/>
                <w:shd w:val="clear" w:color="auto" w:fill="FFFFFF"/>
              </w:rPr>
            </w:pPr>
          </w:p>
        </w:tc>
        <w:tc>
          <w:tcPr>
            <w:tcW w:w="7531" w:type="dxa"/>
            <w:vMerge/>
            <w:tcBorders>
              <w:right w:val="single" w:sz="4" w:space="0" w:color="auto"/>
            </w:tcBorders>
          </w:tcPr>
          <w:p w14:paraId="0D932775" w14:textId="77777777" w:rsidR="00087B22" w:rsidRPr="00BC5039" w:rsidRDefault="00087B22" w:rsidP="0040751F">
            <w:pPr>
              <w:rPr>
                <w:rFonts w:ascii="Times New Roman" w:eastAsia="Calibri" w:hAnsi="Times New Roman"/>
                <w:szCs w:val="28"/>
                <w:shd w:val="clear" w:color="auto" w:fill="FFFFFF"/>
              </w:rPr>
            </w:pPr>
          </w:p>
        </w:tc>
        <w:tc>
          <w:tcPr>
            <w:tcW w:w="1417" w:type="dxa"/>
            <w:tcBorders>
              <w:top w:val="nil"/>
              <w:left w:val="single" w:sz="4" w:space="0" w:color="auto"/>
              <w:bottom w:val="nil"/>
              <w:right w:val="single" w:sz="4" w:space="0" w:color="auto"/>
            </w:tcBorders>
          </w:tcPr>
          <w:p w14:paraId="615D6DCC" w14:textId="77777777" w:rsidR="00087B22" w:rsidRPr="00BC5039" w:rsidRDefault="00087B22" w:rsidP="0040751F">
            <w:pPr>
              <w:rPr>
                <w:rFonts w:ascii="Times New Roman" w:eastAsia="Calibri" w:hAnsi="Times New Roman"/>
                <w:szCs w:val="28"/>
                <w:shd w:val="clear" w:color="auto" w:fill="FFFFFF"/>
              </w:rPr>
            </w:pPr>
          </w:p>
        </w:tc>
      </w:tr>
      <w:tr w:rsidR="00087B22" w:rsidRPr="00BC5039" w14:paraId="423B69C6" w14:textId="77777777" w:rsidTr="0040751F">
        <w:trPr>
          <w:trHeight w:val="319"/>
        </w:trPr>
        <w:tc>
          <w:tcPr>
            <w:tcW w:w="799" w:type="dxa"/>
            <w:vMerge/>
            <w:tcBorders>
              <w:bottom w:val="single" w:sz="4" w:space="0" w:color="auto"/>
            </w:tcBorders>
          </w:tcPr>
          <w:p w14:paraId="2C7E5B00" w14:textId="77777777" w:rsidR="00087B22" w:rsidRPr="00BC5039" w:rsidRDefault="00087B22" w:rsidP="0040751F">
            <w:pPr>
              <w:rPr>
                <w:rFonts w:ascii="Times New Roman" w:eastAsia="Calibri" w:hAnsi="Times New Roman"/>
                <w:szCs w:val="28"/>
                <w:shd w:val="clear" w:color="auto" w:fill="FFFFFF"/>
              </w:rPr>
            </w:pPr>
          </w:p>
        </w:tc>
        <w:tc>
          <w:tcPr>
            <w:tcW w:w="7531" w:type="dxa"/>
            <w:tcBorders>
              <w:bottom w:val="single" w:sz="4" w:space="0" w:color="auto"/>
            </w:tcBorders>
          </w:tcPr>
          <w:p w14:paraId="0675D8F5"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3. Kết bài</w:t>
            </w:r>
          </w:p>
          <w:p w14:paraId="7210ED31" w14:textId="77777777" w:rsidR="00087B22" w:rsidRPr="00BC5039" w:rsidRDefault="00087B22" w:rsidP="0040751F">
            <w:pPr>
              <w:shd w:val="clear" w:color="auto" w:fill="FFFFFF"/>
              <w:rPr>
                <w:rFonts w:ascii="Times New Roman" w:hAnsi="Times New Roman"/>
                <w:szCs w:val="28"/>
              </w:rPr>
            </w:pPr>
            <w:r w:rsidRPr="00110530">
              <w:rPr>
                <w:rFonts w:ascii="Times New Roman" w:eastAsia="SimSun" w:hAnsi="Times New Roman"/>
                <w:szCs w:val="20"/>
                <w:lang w:val="vi-VN" w:eastAsia="zh-CN"/>
              </w:rPr>
              <w:t>Tình cảm của em với con vật (hoặc suy nghĩ, cảm xúc, điều mong muốn,... đối với con vậ</w:t>
            </w:r>
            <w:r>
              <w:rPr>
                <w:rFonts w:ascii="Times New Roman" w:eastAsia="SimSun" w:hAnsi="Times New Roman"/>
                <w:szCs w:val="20"/>
                <w:lang w:val="vi-VN" w:eastAsia="zh-CN"/>
              </w:rPr>
              <w:t>t)</w:t>
            </w:r>
            <w:r w:rsidRPr="00BC5039">
              <w:rPr>
                <w:rFonts w:ascii="Times New Roman" w:hAnsi="Times New Roman"/>
                <w:szCs w:val="28"/>
              </w:rPr>
              <w:t>.</w:t>
            </w:r>
          </w:p>
          <w:p w14:paraId="0E6867DD" w14:textId="77777777" w:rsidR="00087B22" w:rsidRPr="00BC5039" w:rsidRDefault="00087B22" w:rsidP="0040751F">
            <w:pPr>
              <w:shd w:val="clear" w:color="auto" w:fill="FFFFFF"/>
              <w:spacing w:after="240"/>
              <w:rPr>
                <w:rFonts w:ascii="Times New Roman" w:hAnsi="Times New Roman"/>
                <w:szCs w:val="28"/>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Borders>
              <w:top w:val="nil"/>
              <w:bottom w:val="single" w:sz="4" w:space="0" w:color="auto"/>
            </w:tcBorders>
          </w:tcPr>
          <w:p w14:paraId="566554E3" w14:textId="77777777" w:rsidR="00087B22" w:rsidRPr="00BC5039" w:rsidRDefault="00087B22" w:rsidP="0040751F">
            <w:pPr>
              <w:rPr>
                <w:rFonts w:ascii="Times New Roman" w:eastAsia="Calibri" w:hAnsi="Times New Roman"/>
                <w:szCs w:val="28"/>
                <w:shd w:val="clear" w:color="auto" w:fill="FFFFFF"/>
              </w:rPr>
            </w:pPr>
            <w:r w:rsidRPr="00BC5039">
              <w:rPr>
                <w:rFonts w:eastAsia="Calibri"/>
                <w:noProof/>
                <w:szCs w:val="28"/>
                <w:lang w:val="vi-VN" w:eastAsia="vi-VN"/>
              </w:rPr>
              <mc:AlternateContent>
                <mc:Choice Requires="wps">
                  <w:drawing>
                    <wp:anchor distT="0" distB="0" distL="114300" distR="114300" simplePos="0" relativeHeight="251662336" behindDoc="0" locked="0" layoutInCell="1" allowOverlap="1" wp14:anchorId="508786E9" wp14:editId="7A4F7A6C">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4327D80C"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08766CDF"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r w:rsidR="00087B22" w:rsidRPr="00BC5039" w14:paraId="227FF8F9" w14:textId="77777777" w:rsidTr="0040751F">
        <w:trPr>
          <w:trHeight w:val="319"/>
        </w:trPr>
        <w:tc>
          <w:tcPr>
            <w:tcW w:w="799" w:type="dxa"/>
            <w:vMerge w:val="restart"/>
            <w:tcBorders>
              <w:top w:val="single" w:sz="4" w:space="0" w:color="auto"/>
              <w:left w:val="single" w:sz="4" w:space="0" w:color="auto"/>
              <w:right w:val="single" w:sz="4" w:space="0" w:color="auto"/>
            </w:tcBorders>
          </w:tcPr>
          <w:p w14:paraId="7C55A4B2"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3</w:t>
            </w:r>
          </w:p>
        </w:tc>
        <w:tc>
          <w:tcPr>
            <w:tcW w:w="7531" w:type="dxa"/>
            <w:tcBorders>
              <w:top w:val="single" w:sz="4" w:space="0" w:color="auto"/>
              <w:left w:val="single" w:sz="4" w:space="0" w:color="auto"/>
              <w:bottom w:val="single" w:sz="4" w:space="0" w:color="auto"/>
            </w:tcBorders>
          </w:tcPr>
          <w:p w14:paraId="7C9C43B6" w14:textId="77777777" w:rsidR="00087B22" w:rsidRPr="00BC5039" w:rsidRDefault="00087B22" w:rsidP="0040751F">
            <w:pPr>
              <w:rPr>
                <w:rFonts w:ascii="Times New Roman" w:eastAsia="Calibri" w:hAnsi="Times New Roman"/>
                <w:b/>
                <w:iCs/>
                <w:szCs w:val="28"/>
                <w:shd w:val="clear" w:color="auto" w:fill="FFFFFF"/>
              </w:rPr>
            </w:pPr>
            <w:r w:rsidRPr="00BC5039">
              <w:rPr>
                <w:rFonts w:ascii="Times New Roman" w:eastAsia="Calibri" w:hAnsi="Times New Roman"/>
                <w:b/>
                <w:iCs/>
                <w:szCs w:val="28"/>
                <w:shd w:val="clear" w:color="auto" w:fill="FFFFFF"/>
              </w:rPr>
              <w:t xml:space="preserve"> Sáng tạo</w:t>
            </w:r>
          </w:p>
        </w:tc>
        <w:tc>
          <w:tcPr>
            <w:tcW w:w="1417" w:type="dxa"/>
            <w:tcBorders>
              <w:top w:val="single" w:sz="4" w:space="0" w:color="auto"/>
              <w:bottom w:val="single" w:sz="4" w:space="0" w:color="auto"/>
            </w:tcBorders>
          </w:tcPr>
          <w:p w14:paraId="11DE917C" w14:textId="77777777" w:rsidR="00087B22" w:rsidRPr="00BC5039" w:rsidRDefault="00087B22" w:rsidP="0040751F">
            <w:pPr>
              <w:jc w:val="center"/>
              <w:rPr>
                <w:rFonts w:ascii="Times New Roman" w:eastAsia="Calibri" w:hAnsi="Times New Roman"/>
                <w:b/>
                <w:bCs/>
                <w:szCs w:val="28"/>
                <w:shd w:val="clear" w:color="auto" w:fill="FFFFFF"/>
              </w:rPr>
            </w:pPr>
            <w:r w:rsidRPr="00BC5039">
              <w:rPr>
                <w:rFonts w:ascii="Times New Roman" w:eastAsia="Calibri" w:hAnsi="Times New Roman"/>
                <w:b/>
                <w:bCs/>
                <w:szCs w:val="28"/>
                <w:shd w:val="clear" w:color="auto" w:fill="FFFFFF"/>
              </w:rPr>
              <w:t>1,0</w:t>
            </w:r>
          </w:p>
        </w:tc>
      </w:tr>
      <w:tr w:rsidR="00087B22" w:rsidRPr="00BC5039" w14:paraId="7B3B5E12" w14:textId="77777777" w:rsidTr="0040751F">
        <w:trPr>
          <w:trHeight w:val="319"/>
        </w:trPr>
        <w:tc>
          <w:tcPr>
            <w:tcW w:w="799" w:type="dxa"/>
            <w:vMerge/>
            <w:tcBorders>
              <w:left w:val="single" w:sz="4" w:space="0" w:color="auto"/>
              <w:right w:val="single" w:sz="4" w:space="0" w:color="auto"/>
            </w:tcBorders>
          </w:tcPr>
          <w:p w14:paraId="227F2168"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231480F" w14:textId="77777777" w:rsidR="00087B22" w:rsidRPr="00BC5039" w:rsidRDefault="00087B22" w:rsidP="0040751F">
            <w:pPr>
              <w:spacing w:line="256" w:lineRule="auto"/>
              <w:rPr>
                <w:rFonts w:ascii="Times New Roman" w:hAnsi="Times New Roman"/>
                <w:szCs w:val="28"/>
              </w:rPr>
            </w:pPr>
            <w:r w:rsidRPr="00BC5039">
              <w:rPr>
                <w:rFonts w:ascii="Times New Roman" w:hAnsi="Times New Roman"/>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37A6208C"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r w:rsidR="00087B22" w:rsidRPr="00BC5039" w14:paraId="70BF20AF" w14:textId="77777777" w:rsidTr="0040751F">
        <w:trPr>
          <w:trHeight w:val="319"/>
        </w:trPr>
        <w:tc>
          <w:tcPr>
            <w:tcW w:w="799" w:type="dxa"/>
            <w:vMerge/>
            <w:tcBorders>
              <w:left w:val="single" w:sz="4" w:space="0" w:color="auto"/>
              <w:bottom w:val="single" w:sz="4" w:space="0" w:color="auto"/>
              <w:right w:val="single" w:sz="4" w:space="0" w:color="auto"/>
            </w:tcBorders>
          </w:tcPr>
          <w:p w14:paraId="2F94C6C3"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7999E1C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szCs w:val="28"/>
              </w:rPr>
              <w:t xml:space="preserve">Thể hiện được </w:t>
            </w:r>
            <w:r>
              <w:rPr>
                <w:rFonts w:ascii="Times New Roman" w:eastAsia="SimSun" w:hAnsi="Times New Roman"/>
                <w:szCs w:val="20"/>
                <w:lang w:val="vi-VN" w:eastAsia="zh-CN"/>
              </w:rPr>
              <w:t>t</w:t>
            </w:r>
            <w:r w:rsidRPr="00110530">
              <w:rPr>
                <w:rFonts w:ascii="Times New Roman" w:eastAsia="SimSun" w:hAnsi="Times New Roman"/>
                <w:szCs w:val="20"/>
                <w:lang w:val="vi-VN" w:eastAsia="zh-CN"/>
              </w:rPr>
              <w:t xml:space="preserve">ình cảm </w:t>
            </w:r>
            <w:r w:rsidRPr="00BC5039">
              <w:rPr>
                <w:rFonts w:ascii="Times New Roman" w:hAnsi="Times New Roman"/>
                <w:szCs w:val="28"/>
              </w:rPr>
              <w:t xml:space="preserve">riêng biệt của em về </w:t>
            </w:r>
            <w:r w:rsidRPr="00110530">
              <w:rPr>
                <w:rFonts w:ascii="Times New Roman" w:eastAsia="SimSun" w:hAnsi="Times New Roman"/>
                <w:szCs w:val="20"/>
                <w:lang w:val="vi-VN" w:eastAsia="zh-CN"/>
              </w:rPr>
              <w:t>con vậ</w:t>
            </w:r>
            <w:r>
              <w:rPr>
                <w:rFonts w:ascii="Times New Roman" w:eastAsia="SimSun" w:hAnsi="Times New Roman"/>
                <w:szCs w:val="20"/>
                <w:lang w:val="vi-VN" w:eastAsia="zh-CN"/>
              </w:rPr>
              <w:t>t</w:t>
            </w:r>
            <w:r w:rsidRPr="00BC5039">
              <w:rPr>
                <w:rFonts w:ascii="Times New Roman" w:hAnsi="Times New Roman"/>
                <w:szCs w:val="28"/>
              </w:rPr>
              <w:t>.</w:t>
            </w:r>
          </w:p>
        </w:tc>
        <w:tc>
          <w:tcPr>
            <w:tcW w:w="1417" w:type="dxa"/>
            <w:tcBorders>
              <w:top w:val="single" w:sz="4" w:space="0" w:color="auto"/>
            </w:tcBorders>
          </w:tcPr>
          <w:p w14:paraId="1F789A2B"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0,5</w:t>
            </w:r>
          </w:p>
        </w:tc>
      </w:tr>
    </w:tbl>
    <w:p w14:paraId="6F55DB33" w14:textId="77777777" w:rsidR="00087B22" w:rsidRDefault="00087B22" w:rsidP="00087B22">
      <w:pPr>
        <w:spacing w:after="0" w:line="240" w:lineRule="auto"/>
        <w:rPr>
          <w:szCs w:val="28"/>
          <w:lang w:val="vi-VN"/>
        </w:rPr>
      </w:pPr>
    </w:p>
    <w:p w14:paraId="0B2A2E5D" w14:textId="3AFB1C74" w:rsidR="00ED514F" w:rsidRPr="00A859E5" w:rsidRDefault="00D029C0" w:rsidP="00ED514F">
      <w:pPr>
        <w:shd w:val="clear" w:color="auto" w:fill="FFFFFF"/>
        <w:jc w:val="center"/>
        <w:rPr>
          <w:bCs/>
          <w:sz w:val="26"/>
          <w:szCs w:val="24"/>
        </w:rPr>
      </w:pPr>
      <w:r>
        <w:rPr>
          <w:bCs/>
          <w:sz w:val="26"/>
          <w:szCs w:val="24"/>
        </w:rPr>
        <w:t>……………….HẾT…………………..</w:t>
      </w:r>
    </w:p>
    <w:p w14:paraId="26264A45" w14:textId="77777777" w:rsidR="00D1270A" w:rsidRDefault="00D1270A" w:rsidP="00676E0C"/>
    <w:sectPr w:rsidR="00D1270A"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6402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5C"/>
    <w:rsid w:val="00087B22"/>
    <w:rsid w:val="000A51A7"/>
    <w:rsid w:val="001F5DCB"/>
    <w:rsid w:val="002802F9"/>
    <w:rsid w:val="002A2C28"/>
    <w:rsid w:val="003B3BCC"/>
    <w:rsid w:val="004473FA"/>
    <w:rsid w:val="004725C9"/>
    <w:rsid w:val="00483F58"/>
    <w:rsid w:val="004B5C24"/>
    <w:rsid w:val="0050503B"/>
    <w:rsid w:val="00676E0C"/>
    <w:rsid w:val="00737E3E"/>
    <w:rsid w:val="00771777"/>
    <w:rsid w:val="00844D17"/>
    <w:rsid w:val="00853641"/>
    <w:rsid w:val="00945B5A"/>
    <w:rsid w:val="009B06D3"/>
    <w:rsid w:val="009F61F2"/>
    <w:rsid w:val="00B7254C"/>
    <w:rsid w:val="00CA666C"/>
    <w:rsid w:val="00D029C0"/>
    <w:rsid w:val="00D1270A"/>
    <w:rsid w:val="00DC59A7"/>
    <w:rsid w:val="00DE5FB9"/>
    <w:rsid w:val="00ED514F"/>
    <w:rsid w:val="00F710BD"/>
    <w:rsid w:val="00FB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0076"/>
  <w15:chartTrackingRefBased/>
  <w15:docId w15:val="{0945686F-D8A6-4AEF-84B4-7B5FB809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CB"/>
    <w:pPr>
      <w:spacing w:after="133" w:line="268" w:lineRule="auto"/>
      <w:ind w:left="10" w:right="13" w:hanging="10"/>
      <w:jc w:val="both"/>
    </w:pPr>
    <w:rPr>
      <w:rFonts w:eastAsia="Times New Roman" w:cs="Times New Roman"/>
      <w:color w:val="000000"/>
      <w:kern w:val="0"/>
      <w:sz w:val="28"/>
      <w14:ligatures w14:val="none"/>
    </w:rPr>
  </w:style>
  <w:style w:type="paragraph" w:styleId="Heading1">
    <w:name w:val="heading 1"/>
    <w:basedOn w:val="Normal"/>
    <w:next w:val="Normal"/>
    <w:link w:val="Heading1Char"/>
    <w:uiPriority w:val="9"/>
    <w:qFormat/>
    <w:rsid w:val="00FB505C"/>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05C"/>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05C"/>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B505C"/>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B505C"/>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B505C"/>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B505C"/>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B505C"/>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B505C"/>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0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0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0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0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0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0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0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05C"/>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B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05C"/>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B50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05C"/>
    <w:pPr>
      <w:spacing w:before="160" w:after="160" w:line="259" w:lineRule="auto"/>
      <w:ind w:left="0" w:right="0" w:firstLine="0"/>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B505C"/>
    <w:rPr>
      <w:i/>
      <w:iCs/>
      <w:color w:val="404040" w:themeColor="text1" w:themeTint="BF"/>
    </w:rPr>
  </w:style>
  <w:style w:type="paragraph" w:styleId="ListParagraph">
    <w:name w:val="List Paragraph"/>
    <w:basedOn w:val="Normal"/>
    <w:uiPriority w:val="1"/>
    <w:qFormat/>
    <w:rsid w:val="00FB505C"/>
    <w:pPr>
      <w:spacing w:after="160" w:line="259" w:lineRule="auto"/>
      <w:ind w:left="720" w:right="0" w:firstLine="0"/>
      <w:contextualSpacing/>
      <w:jc w:val="left"/>
    </w:pPr>
    <w:rPr>
      <w:rFonts w:eastAsiaTheme="minorHAnsi" w:cstheme="minorBidi"/>
      <w:color w:val="auto"/>
      <w:kern w:val="2"/>
      <w:sz w:val="24"/>
      <w14:ligatures w14:val="standardContextual"/>
    </w:rPr>
  </w:style>
  <w:style w:type="character" w:styleId="IntenseEmphasis">
    <w:name w:val="Intense Emphasis"/>
    <w:basedOn w:val="DefaultParagraphFont"/>
    <w:uiPriority w:val="21"/>
    <w:qFormat/>
    <w:rsid w:val="00FB505C"/>
    <w:rPr>
      <w:i/>
      <w:iCs/>
      <w:color w:val="0F4761" w:themeColor="accent1" w:themeShade="BF"/>
    </w:rPr>
  </w:style>
  <w:style w:type="paragraph" w:styleId="IntenseQuote">
    <w:name w:val="Intense Quote"/>
    <w:basedOn w:val="Normal"/>
    <w:next w:val="Normal"/>
    <w:link w:val="IntenseQuoteChar"/>
    <w:uiPriority w:val="30"/>
    <w:qFormat/>
    <w:rsid w:val="00FB505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B505C"/>
    <w:rPr>
      <w:i/>
      <w:iCs/>
      <w:color w:val="0F4761" w:themeColor="accent1" w:themeShade="BF"/>
    </w:rPr>
  </w:style>
  <w:style w:type="character" w:styleId="IntenseReference">
    <w:name w:val="Intense Reference"/>
    <w:basedOn w:val="DefaultParagraphFont"/>
    <w:uiPriority w:val="32"/>
    <w:qFormat/>
    <w:rsid w:val="00FB505C"/>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D514F"/>
    <w:pPr>
      <w:spacing w:before="100" w:beforeAutospacing="1" w:after="100" w:afterAutospacing="1" w:line="240" w:lineRule="auto"/>
      <w:ind w:left="0" w:right="0" w:firstLine="0"/>
      <w:jc w:val="left"/>
    </w:pPr>
    <w:rPr>
      <w:color w:val="auto"/>
      <w:sz w:val="24"/>
      <w:szCs w:val="24"/>
    </w:rPr>
  </w:style>
  <w:style w:type="character" w:styleId="Strong">
    <w:name w:val="Strong"/>
    <w:uiPriority w:val="22"/>
    <w:qFormat/>
    <w:rsid w:val="00ED514F"/>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0503B"/>
    <w:rPr>
      <w:rFonts w:eastAsia="Times New Roman" w:cs="Times New Roman"/>
      <w:kern w:val="0"/>
      <w:szCs w:val="24"/>
      <w14:ligatures w14:val="none"/>
    </w:rPr>
  </w:style>
  <w:style w:type="table" w:customStyle="1" w:styleId="TableGrid1">
    <w:name w:val="Table Grid1"/>
    <w:basedOn w:val="TableNormal"/>
    <w:next w:val="TableGrid"/>
    <w:uiPriority w:val="39"/>
    <w:rsid w:val="00087B2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087B2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42766">
      <w:bodyDiv w:val="1"/>
      <w:marLeft w:val="0"/>
      <w:marRight w:val="0"/>
      <w:marTop w:val="0"/>
      <w:marBottom w:val="0"/>
      <w:divBdr>
        <w:top w:val="none" w:sz="0" w:space="0" w:color="auto"/>
        <w:left w:val="none" w:sz="0" w:space="0" w:color="auto"/>
        <w:bottom w:val="none" w:sz="0" w:space="0" w:color="auto"/>
        <w:right w:val="none" w:sz="0" w:space="0" w:color="auto"/>
      </w:divBdr>
      <w:divsChild>
        <w:div w:id="56243714">
          <w:marLeft w:val="0"/>
          <w:marRight w:val="0"/>
          <w:marTop w:val="0"/>
          <w:marBottom w:val="0"/>
          <w:divBdr>
            <w:top w:val="none" w:sz="0" w:space="0" w:color="auto"/>
            <w:left w:val="none" w:sz="0" w:space="0" w:color="auto"/>
            <w:bottom w:val="none" w:sz="0" w:space="0" w:color="auto"/>
            <w:right w:val="none" w:sz="0" w:space="0" w:color="auto"/>
          </w:divBdr>
          <w:divsChild>
            <w:div w:id="1460955914">
              <w:marLeft w:val="0"/>
              <w:marRight w:val="0"/>
              <w:marTop w:val="0"/>
              <w:marBottom w:val="0"/>
              <w:divBdr>
                <w:top w:val="none" w:sz="0" w:space="0" w:color="auto"/>
                <w:left w:val="none" w:sz="0" w:space="0" w:color="auto"/>
                <w:bottom w:val="none" w:sz="0" w:space="0" w:color="auto"/>
                <w:right w:val="none" w:sz="0" w:space="0" w:color="auto"/>
              </w:divBdr>
              <w:divsChild>
                <w:div w:id="2070417214">
                  <w:marLeft w:val="0"/>
                  <w:marRight w:val="0"/>
                  <w:marTop w:val="0"/>
                  <w:marBottom w:val="0"/>
                  <w:divBdr>
                    <w:top w:val="none" w:sz="0" w:space="0" w:color="auto"/>
                    <w:left w:val="none" w:sz="0" w:space="0" w:color="auto"/>
                    <w:bottom w:val="none" w:sz="0" w:space="0" w:color="auto"/>
                    <w:right w:val="none" w:sz="0" w:space="0" w:color="auto"/>
                  </w:divBdr>
                  <w:divsChild>
                    <w:div w:id="1831748596">
                      <w:marLeft w:val="0"/>
                      <w:marRight w:val="0"/>
                      <w:marTop w:val="0"/>
                      <w:marBottom w:val="0"/>
                      <w:divBdr>
                        <w:top w:val="none" w:sz="0" w:space="0" w:color="auto"/>
                        <w:left w:val="none" w:sz="0" w:space="0" w:color="auto"/>
                        <w:bottom w:val="none" w:sz="0" w:space="0" w:color="auto"/>
                        <w:right w:val="none" w:sz="0" w:space="0" w:color="auto"/>
                      </w:divBdr>
                      <w:divsChild>
                        <w:div w:id="1748920677">
                          <w:marLeft w:val="0"/>
                          <w:marRight w:val="0"/>
                          <w:marTop w:val="0"/>
                          <w:marBottom w:val="0"/>
                          <w:divBdr>
                            <w:top w:val="none" w:sz="0" w:space="0" w:color="auto"/>
                            <w:left w:val="none" w:sz="0" w:space="0" w:color="auto"/>
                            <w:bottom w:val="none" w:sz="0" w:space="0" w:color="auto"/>
                            <w:right w:val="none" w:sz="0" w:space="0" w:color="auto"/>
                          </w:divBdr>
                          <w:divsChild>
                            <w:div w:id="1437943372">
                              <w:marLeft w:val="0"/>
                              <w:marRight w:val="0"/>
                              <w:marTop w:val="100"/>
                              <w:marBottom w:val="100"/>
                              <w:divBdr>
                                <w:top w:val="none" w:sz="0" w:space="0" w:color="auto"/>
                                <w:left w:val="none" w:sz="0" w:space="0" w:color="auto"/>
                                <w:bottom w:val="none" w:sz="0" w:space="0" w:color="auto"/>
                                <w:right w:val="none" w:sz="0" w:space="0" w:color="auto"/>
                              </w:divBdr>
                              <w:divsChild>
                                <w:div w:id="2127652890">
                                  <w:marLeft w:val="0"/>
                                  <w:marRight w:val="0"/>
                                  <w:marTop w:val="0"/>
                                  <w:marBottom w:val="0"/>
                                  <w:divBdr>
                                    <w:top w:val="none" w:sz="0" w:space="0" w:color="auto"/>
                                    <w:left w:val="none" w:sz="0" w:space="0" w:color="auto"/>
                                    <w:bottom w:val="none" w:sz="0" w:space="0" w:color="auto"/>
                                    <w:right w:val="none" w:sz="0" w:space="0" w:color="auto"/>
                                  </w:divBdr>
                                  <w:divsChild>
                                    <w:div w:id="1866285577">
                                      <w:marLeft w:val="0"/>
                                      <w:marRight w:val="0"/>
                                      <w:marTop w:val="0"/>
                                      <w:marBottom w:val="0"/>
                                      <w:divBdr>
                                        <w:top w:val="none" w:sz="0" w:space="0" w:color="auto"/>
                                        <w:left w:val="none" w:sz="0" w:space="0" w:color="auto"/>
                                        <w:bottom w:val="none" w:sz="0" w:space="0" w:color="auto"/>
                                        <w:right w:val="none" w:sz="0" w:space="0" w:color="auto"/>
                                      </w:divBdr>
                                      <w:divsChild>
                                        <w:div w:id="1187132920">
                                          <w:marLeft w:val="0"/>
                                          <w:marRight w:val="0"/>
                                          <w:marTop w:val="0"/>
                                          <w:marBottom w:val="0"/>
                                          <w:divBdr>
                                            <w:top w:val="none" w:sz="0" w:space="0" w:color="auto"/>
                                            <w:left w:val="none" w:sz="0" w:space="0" w:color="auto"/>
                                            <w:bottom w:val="none" w:sz="0" w:space="0" w:color="auto"/>
                                            <w:right w:val="none" w:sz="0" w:space="0" w:color="auto"/>
                                          </w:divBdr>
                                          <w:divsChild>
                                            <w:div w:id="526063576">
                                              <w:marLeft w:val="0"/>
                                              <w:marRight w:val="0"/>
                                              <w:marTop w:val="0"/>
                                              <w:marBottom w:val="0"/>
                                              <w:divBdr>
                                                <w:top w:val="none" w:sz="0" w:space="0" w:color="auto"/>
                                                <w:left w:val="none" w:sz="0" w:space="0" w:color="auto"/>
                                                <w:bottom w:val="none" w:sz="0" w:space="0" w:color="auto"/>
                                                <w:right w:val="none" w:sz="0" w:space="0" w:color="auto"/>
                                              </w:divBdr>
                                            </w:div>
                                          </w:divsChild>
                                        </w:div>
                                        <w:div w:id="1915704114">
                                          <w:marLeft w:val="0"/>
                                          <w:marRight w:val="0"/>
                                          <w:marTop w:val="0"/>
                                          <w:marBottom w:val="0"/>
                                          <w:divBdr>
                                            <w:top w:val="none" w:sz="0" w:space="0" w:color="auto"/>
                                            <w:left w:val="none" w:sz="0" w:space="0" w:color="auto"/>
                                            <w:bottom w:val="none" w:sz="0" w:space="0" w:color="auto"/>
                                            <w:right w:val="none" w:sz="0" w:space="0" w:color="auto"/>
                                          </w:divBdr>
                                        </w:div>
                                        <w:div w:id="1435326784">
                                          <w:marLeft w:val="0"/>
                                          <w:marRight w:val="0"/>
                                          <w:marTop w:val="0"/>
                                          <w:marBottom w:val="0"/>
                                          <w:divBdr>
                                            <w:top w:val="none" w:sz="0" w:space="0" w:color="auto"/>
                                            <w:left w:val="none" w:sz="0" w:space="0" w:color="auto"/>
                                            <w:bottom w:val="none" w:sz="0" w:space="0" w:color="auto"/>
                                            <w:right w:val="none" w:sz="0" w:space="0" w:color="auto"/>
                                          </w:divBdr>
                                        </w:div>
                                        <w:div w:id="3014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813882">
      <w:bodyDiv w:val="1"/>
      <w:marLeft w:val="0"/>
      <w:marRight w:val="0"/>
      <w:marTop w:val="0"/>
      <w:marBottom w:val="0"/>
      <w:divBdr>
        <w:top w:val="none" w:sz="0" w:space="0" w:color="auto"/>
        <w:left w:val="none" w:sz="0" w:space="0" w:color="auto"/>
        <w:bottom w:val="none" w:sz="0" w:space="0" w:color="auto"/>
        <w:right w:val="none" w:sz="0" w:space="0" w:color="auto"/>
      </w:divBdr>
      <w:divsChild>
        <w:div w:id="1181428936">
          <w:marLeft w:val="0"/>
          <w:marRight w:val="0"/>
          <w:marTop w:val="0"/>
          <w:marBottom w:val="0"/>
          <w:divBdr>
            <w:top w:val="none" w:sz="0" w:space="0" w:color="auto"/>
            <w:left w:val="none" w:sz="0" w:space="0" w:color="auto"/>
            <w:bottom w:val="none" w:sz="0" w:space="0" w:color="auto"/>
            <w:right w:val="none" w:sz="0" w:space="0" w:color="auto"/>
          </w:divBdr>
          <w:divsChild>
            <w:div w:id="244537946">
              <w:marLeft w:val="0"/>
              <w:marRight w:val="0"/>
              <w:marTop w:val="0"/>
              <w:marBottom w:val="0"/>
              <w:divBdr>
                <w:top w:val="none" w:sz="0" w:space="0" w:color="auto"/>
                <w:left w:val="none" w:sz="0" w:space="0" w:color="auto"/>
                <w:bottom w:val="none" w:sz="0" w:space="0" w:color="auto"/>
                <w:right w:val="none" w:sz="0" w:space="0" w:color="auto"/>
              </w:divBdr>
              <w:divsChild>
                <w:div w:id="931206976">
                  <w:marLeft w:val="0"/>
                  <w:marRight w:val="0"/>
                  <w:marTop w:val="0"/>
                  <w:marBottom w:val="0"/>
                  <w:divBdr>
                    <w:top w:val="none" w:sz="0" w:space="0" w:color="auto"/>
                    <w:left w:val="none" w:sz="0" w:space="0" w:color="auto"/>
                    <w:bottom w:val="none" w:sz="0" w:space="0" w:color="auto"/>
                    <w:right w:val="none" w:sz="0" w:space="0" w:color="auto"/>
                  </w:divBdr>
                  <w:divsChild>
                    <w:div w:id="282737559">
                      <w:marLeft w:val="0"/>
                      <w:marRight w:val="0"/>
                      <w:marTop w:val="0"/>
                      <w:marBottom w:val="0"/>
                      <w:divBdr>
                        <w:top w:val="none" w:sz="0" w:space="0" w:color="auto"/>
                        <w:left w:val="none" w:sz="0" w:space="0" w:color="auto"/>
                        <w:bottom w:val="none" w:sz="0" w:space="0" w:color="auto"/>
                        <w:right w:val="none" w:sz="0" w:space="0" w:color="auto"/>
                      </w:divBdr>
                      <w:divsChild>
                        <w:div w:id="430203024">
                          <w:marLeft w:val="0"/>
                          <w:marRight w:val="0"/>
                          <w:marTop w:val="0"/>
                          <w:marBottom w:val="0"/>
                          <w:divBdr>
                            <w:top w:val="none" w:sz="0" w:space="0" w:color="auto"/>
                            <w:left w:val="none" w:sz="0" w:space="0" w:color="auto"/>
                            <w:bottom w:val="none" w:sz="0" w:space="0" w:color="auto"/>
                            <w:right w:val="none" w:sz="0" w:space="0" w:color="auto"/>
                          </w:divBdr>
                          <w:divsChild>
                            <w:div w:id="975449315">
                              <w:marLeft w:val="0"/>
                              <w:marRight w:val="0"/>
                              <w:marTop w:val="100"/>
                              <w:marBottom w:val="100"/>
                              <w:divBdr>
                                <w:top w:val="none" w:sz="0" w:space="0" w:color="auto"/>
                                <w:left w:val="none" w:sz="0" w:space="0" w:color="auto"/>
                                <w:bottom w:val="none" w:sz="0" w:space="0" w:color="auto"/>
                                <w:right w:val="none" w:sz="0" w:space="0" w:color="auto"/>
                              </w:divBdr>
                              <w:divsChild>
                                <w:div w:id="513612610">
                                  <w:marLeft w:val="0"/>
                                  <w:marRight w:val="0"/>
                                  <w:marTop w:val="0"/>
                                  <w:marBottom w:val="0"/>
                                  <w:divBdr>
                                    <w:top w:val="none" w:sz="0" w:space="0" w:color="auto"/>
                                    <w:left w:val="none" w:sz="0" w:space="0" w:color="auto"/>
                                    <w:bottom w:val="none" w:sz="0" w:space="0" w:color="auto"/>
                                    <w:right w:val="none" w:sz="0" w:space="0" w:color="auto"/>
                                  </w:divBdr>
                                  <w:divsChild>
                                    <w:div w:id="276303800">
                                      <w:marLeft w:val="0"/>
                                      <w:marRight w:val="0"/>
                                      <w:marTop w:val="0"/>
                                      <w:marBottom w:val="0"/>
                                      <w:divBdr>
                                        <w:top w:val="none" w:sz="0" w:space="0" w:color="auto"/>
                                        <w:left w:val="none" w:sz="0" w:space="0" w:color="auto"/>
                                        <w:bottom w:val="none" w:sz="0" w:space="0" w:color="auto"/>
                                        <w:right w:val="none" w:sz="0" w:space="0" w:color="auto"/>
                                      </w:divBdr>
                                      <w:divsChild>
                                        <w:div w:id="995033321">
                                          <w:marLeft w:val="0"/>
                                          <w:marRight w:val="0"/>
                                          <w:marTop w:val="0"/>
                                          <w:marBottom w:val="0"/>
                                          <w:divBdr>
                                            <w:top w:val="none" w:sz="0" w:space="0" w:color="auto"/>
                                            <w:left w:val="none" w:sz="0" w:space="0" w:color="auto"/>
                                            <w:bottom w:val="none" w:sz="0" w:space="0" w:color="auto"/>
                                            <w:right w:val="none" w:sz="0" w:space="0" w:color="auto"/>
                                          </w:divBdr>
                                          <w:divsChild>
                                            <w:div w:id="1393654557">
                                              <w:marLeft w:val="0"/>
                                              <w:marRight w:val="0"/>
                                              <w:marTop w:val="0"/>
                                              <w:marBottom w:val="0"/>
                                              <w:divBdr>
                                                <w:top w:val="none" w:sz="0" w:space="0" w:color="auto"/>
                                                <w:left w:val="none" w:sz="0" w:space="0" w:color="auto"/>
                                                <w:bottom w:val="none" w:sz="0" w:space="0" w:color="auto"/>
                                                <w:right w:val="none" w:sz="0" w:space="0" w:color="auto"/>
                                              </w:divBdr>
                                            </w:div>
                                          </w:divsChild>
                                        </w:div>
                                        <w:div w:id="2060590647">
                                          <w:marLeft w:val="0"/>
                                          <w:marRight w:val="0"/>
                                          <w:marTop w:val="0"/>
                                          <w:marBottom w:val="0"/>
                                          <w:divBdr>
                                            <w:top w:val="none" w:sz="0" w:space="0" w:color="auto"/>
                                            <w:left w:val="none" w:sz="0" w:space="0" w:color="auto"/>
                                            <w:bottom w:val="none" w:sz="0" w:space="0" w:color="auto"/>
                                            <w:right w:val="none" w:sz="0" w:space="0" w:color="auto"/>
                                          </w:divBdr>
                                        </w:div>
                                        <w:div w:id="639188167">
                                          <w:marLeft w:val="0"/>
                                          <w:marRight w:val="0"/>
                                          <w:marTop w:val="0"/>
                                          <w:marBottom w:val="0"/>
                                          <w:divBdr>
                                            <w:top w:val="none" w:sz="0" w:space="0" w:color="auto"/>
                                            <w:left w:val="none" w:sz="0" w:space="0" w:color="auto"/>
                                            <w:bottom w:val="none" w:sz="0" w:space="0" w:color="auto"/>
                                            <w:right w:val="none" w:sz="0" w:space="0" w:color="auto"/>
                                          </w:divBdr>
                                        </w:div>
                                        <w:div w:id="1098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293931">
      <w:bodyDiv w:val="1"/>
      <w:marLeft w:val="0"/>
      <w:marRight w:val="0"/>
      <w:marTop w:val="0"/>
      <w:marBottom w:val="0"/>
      <w:divBdr>
        <w:top w:val="none" w:sz="0" w:space="0" w:color="auto"/>
        <w:left w:val="none" w:sz="0" w:space="0" w:color="auto"/>
        <w:bottom w:val="none" w:sz="0" w:space="0" w:color="auto"/>
        <w:right w:val="none" w:sz="0" w:space="0" w:color="auto"/>
      </w:divBdr>
    </w:div>
    <w:div w:id="21414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B319-01B5-4A78-B560-780080AC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Thanh Ngoc</dc:creator>
  <cp:keywords/>
  <dc:description/>
  <cp:lastModifiedBy>Pham Thanh Ngoc</cp:lastModifiedBy>
  <cp:revision>9</cp:revision>
  <dcterms:created xsi:type="dcterms:W3CDTF">2024-12-08T05:39:00Z</dcterms:created>
  <dcterms:modified xsi:type="dcterms:W3CDTF">2024-12-09T16:03:00Z</dcterms:modified>
</cp:coreProperties>
</file>