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3668" w14:textId="405A142A" w:rsidR="00245CF5" w:rsidRPr="00660377" w:rsidRDefault="003A1848" w:rsidP="000E2256">
      <w:pPr>
        <w:jc w:val="center"/>
        <w:rPr>
          <w:b/>
          <w:bCs/>
          <w:color w:val="000000"/>
          <w:sz w:val="26"/>
          <w:szCs w:val="26"/>
          <w:lang w:val="en-SG"/>
        </w:rPr>
      </w:pPr>
      <w:r w:rsidRPr="00660377">
        <w:rPr>
          <w:b/>
          <w:bCs/>
          <w:color w:val="000000"/>
          <w:sz w:val="26"/>
          <w:szCs w:val="26"/>
          <w:lang w:val="en-SG"/>
        </w:rPr>
        <w:t>TRƯỜNG TH</w:t>
      </w:r>
      <w:r w:rsidR="00B0119A">
        <w:rPr>
          <w:b/>
          <w:bCs/>
          <w:color w:val="000000"/>
          <w:sz w:val="26"/>
          <w:szCs w:val="26"/>
          <w:lang w:val="en-SG"/>
        </w:rPr>
        <w:t>……..</w:t>
      </w:r>
      <w:r w:rsidRPr="00660377">
        <w:rPr>
          <w:b/>
          <w:bCs/>
          <w:color w:val="000000"/>
          <w:sz w:val="26"/>
          <w:szCs w:val="26"/>
          <w:lang w:val="en-SG"/>
        </w:rPr>
        <w:t xml:space="preserve"> - </w:t>
      </w:r>
      <w:r w:rsidR="00245CF5" w:rsidRPr="00660377">
        <w:rPr>
          <w:b/>
          <w:sz w:val="26"/>
          <w:szCs w:val="26"/>
        </w:rPr>
        <w:t>LỚP 4</w:t>
      </w:r>
    </w:p>
    <w:p w14:paraId="3D6E0FDE" w14:textId="0FD5DA8C" w:rsidR="00245CF5" w:rsidRPr="00660377" w:rsidRDefault="00F827BC" w:rsidP="000E2256">
      <w:pPr>
        <w:jc w:val="center"/>
        <w:rPr>
          <w:b/>
          <w:sz w:val="26"/>
          <w:szCs w:val="26"/>
        </w:rPr>
      </w:pPr>
      <w:r w:rsidRPr="00660377">
        <w:rPr>
          <w:b/>
          <w:sz w:val="26"/>
          <w:szCs w:val="26"/>
        </w:rPr>
        <w:t xml:space="preserve">MA TRẬN </w:t>
      </w:r>
      <w:r w:rsidR="00245CF5" w:rsidRPr="00660377">
        <w:rPr>
          <w:b/>
          <w:sz w:val="26"/>
          <w:szCs w:val="26"/>
        </w:rPr>
        <w:t xml:space="preserve">ĐỀ KIỂM TRA </w:t>
      </w:r>
      <w:r w:rsidR="00245CF5" w:rsidRPr="00660377">
        <w:rPr>
          <w:rFonts w:hint="eastAsia"/>
          <w:b/>
          <w:sz w:val="26"/>
          <w:szCs w:val="26"/>
        </w:rPr>
        <w:t>Đ</w:t>
      </w:r>
      <w:r w:rsidR="00245CF5" w:rsidRPr="00660377">
        <w:rPr>
          <w:b/>
          <w:sz w:val="26"/>
          <w:szCs w:val="26"/>
        </w:rPr>
        <w:t xml:space="preserve">ỊNH KỲ </w:t>
      </w:r>
      <w:r w:rsidRPr="00660377">
        <w:rPr>
          <w:b/>
          <w:sz w:val="26"/>
          <w:szCs w:val="26"/>
        </w:rPr>
        <w:t>CUỐI</w:t>
      </w:r>
      <w:r w:rsidR="00245CF5" w:rsidRPr="00660377">
        <w:rPr>
          <w:b/>
          <w:sz w:val="26"/>
          <w:szCs w:val="26"/>
        </w:rPr>
        <w:t xml:space="preserve"> </w:t>
      </w:r>
      <w:r w:rsidR="000E2256">
        <w:rPr>
          <w:b/>
          <w:sz w:val="26"/>
          <w:szCs w:val="26"/>
        </w:rPr>
        <w:t>HỌC KÌ II</w:t>
      </w:r>
    </w:p>
    <w:p w14:paraId="42639A8E" w14:textId="50A3CD54" w:rsidR="00245CF5" w:rsidRPr="00660377" w:rsidRDefault="00245CF5" w:rsidP="000E2256">
      <w:pPr>
        <w:jc w:val="center"/>
        <w:rPr>
          <w:b/>
          <w:sz w:val="26"/>
          <w:szCs w:val="26"/>
        </w:rPr>
      </w:pPr>
      <w:r w:rsidRPr="00660377">
        <w:rPr>
          <w:b/>
          <w:sz w:val="26"/>
          <w:szCs w:val="26"/>
        </w:rPr>
        <w:t>MÔN TIẾNG VIỆT</w:t>
      </w:r>
      <w:r w:rsidR="00294D6C" w:rsidRPr="00660377">
        <w:rPr>
          <w:b/>
          <w:sz w:val="26"/>
          <w:szCs w:val="26"/>
        </w:rPr>
        <w:t>. N</w:t>
      </w:r>
      <w:r w:rsidR="00294D6C" w:rsidRPr="00660377">
        <w:rPr>
          <w:rFonts w:hint="eastAsia"/>
          <w:b/>
          <w:sz w:val="26"/>
          <w:szCs w:val="26"/>
        </w:rPr>
        <w:t>Ă</w:t>
      </w:r>
      <w:r w:rsidR="00294D6C" w:rsidRPr="00660377">
        <w:rPr>
          <w:b/>
          <w:sz w:val="26"/>
          <w:szCs w:val="26"/>
        </w:rPr>
        <w:t>M HỌC 202</w:t>
      </w:r>
      <w:r w:rsidR="003A1848" w:rsidRPr="00660377">
        <w:rPr>
          <w:b/>
          <w:sz w:val="26"/>
          <w:szCs w:val="26"/>
        </w:rPr>
        <w:t>5</w:t>
      </w:r>
      <w:r w:rsidR="00294D6C" w:rsidRPr="00660377">
        <w:rPr>
          <w:b/>
          <w:sz w:val="26"/>
          <w:szCs w:val="26"/>
        </w:rPr>
        <w:t xml:space="preserve"> -202</w:t>
      </w:r>
      <w:r w:rsidR="003A1848" w:rsidRPr="00660377">
        <w:rPr>
          <w:b/>
          <w:sz w:val="26"/>
          <w:szCs w:val="26"/>
        </w:rPr>
        <w:t>6</w:t>
      </w:r>
      <w:r w:rsidR="00294D6C" w:rsidRPr="00660377">
        <w:rPr>
          <w:b/>
          <w:sz w:val="26"/>
          <w:szCs w:val="26"/>
        </w:rPr>
        <w:t>.</w:t>
      </w:r>
    </w:p>
    <w:p w14:paraId="6223EB2D" w14:textId="77777777" w:rsidR="003A1848" w:rsidRPr="00660377" w:rsidRDefault="003A1848" w:rsidP="00AB255A">
      <w:pPr>
        <w:jc w:val="both"/>
        <w:rPr>
          <w:b/>
          <w:sz w:val="26"/>
          <w:szCs w:val="26"/>
        </w:rPr>
      </w:pPr>
    </w:p>
    <w:p w14:paraId="653DD21F" w14:textId="78B247AA" w:rsidR="00B74B97" w:rsidRPr="00660377" w:rsidRDefault="00B74B97" w:rsidP="00AB255A">
      <w:pPr>
        <w:jc w:val="both"/>
        <w:rPr>
          <w:sz w:val="26"/>
          <w:szCs w:val="26"/>
        </w:rPr>
      </w:pPr>
      <w:r w:rsidRPr="00660377">
        <w:rPr>
          <w:b/>
          <w:bCs/>
          <w:sz w:val="26"/>
          <w:szCs w:val="26"/>
        </w:rPr>
        <w:t>1.</w:t>
      </w:r>
      <w:r w:rsidRPr="00660377">
        <w:rPr>
          <w:sz w:val="26"/>
          <w:szCs w:val="26"/>
        </w:rPr>
        <w:t xml:space="preserve"> </w:t>
      </w:r>
      <w:r w:rsidRPr="00660377">
        <w:rPr>
          <w:b/>
          <w:bCs/>
          <w:sz w:val="26"/>
          <w:szCs w:val="26"/>
          <w:lang w:val="vi-VN"/>
        </w:rPr>
        <w:t xml:space="preserve">KIỂM TRA </w:t>
      </w:r>
      <w:r w:rsidRPr="00660377">
        <w:rPr>
          <w:b/>
          <w:bCs/>
          <w:sz w:val="26"/>
          <w:szCs w:val="26"/>
        </w:rPr>
        <w:t xml:space="preserve"> ĐỌC THÀNH TIẾNG: </w:t>
      </w:r>
    </w:p>
    <w:p w14:paraId="72527E26" w14:textId="1B84D3BD" w:rsidR="005C2F1E" w:rsidRPr="00660377" w:rsidRDefault="00632671" w:rsidP="00AB255A">
      <w:pPr>
        <w:jc w:val="both"/>
        <w:rPr>
          <w:b/>
          <w:sz w:val="26"/>
          <w:szCs w:val="26"/>
        </w:rPr>
      </w:pPr>
      <w:r w:rsidRPr="00660377">
        <w:rPr>
          <w:b/>
          <w:sz w:val="26"/>
          <w:szCs w:val="26"/>
        </w:rPr>
        <w:t>GV cho HS bốc thăm đọc đoạn văn và trả lời câu hỏi:</w:t>
      </w:r>
    </w:p>
    <w:p w14:paraId="1E9CE294" w14:textId="77777777" w:rsidR="00E42140" w:rsidRPr="00660377" w:rsidRDefault="00E42140" w:rsidP="00AB255A">
      <w:pPr>
        <w:jc w:val="both"/>
        <w:rPr>
          <w:b/>
          <w:sz w:val="26"/>
          <w:szCs w:val="26"/>
        </w:rPr>
      </w:pPr>
    </w:p>
    <w:p w14:paraId="4F3C2BF8" w14:textId="28AF702A"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jc w:val="both"/>
        <w:rPr>
          <w:b/>
          <w:sz w:val="26"/>
          <w:szCs w:val="26"/>
        </w:rPr>
      </w:pPr>
      <w:r w:rsidRPr="00660377">
        <w:rPr>
          <w:b/>
          <w:sz w:val="26"/>
          <w:szCs w:val="26"/>
        </w:rPr>
        <w:t>Phiếu 1:   Bài:                Buổi học cuối cùng</w:t>
      </w:r>
    </w:p>
    <w:p w14:paraId="1EE1A6F9" w14:textId="6C97DEFF"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Buổi học cuối cùng, mai cô giáo về hưu</w:t>
      </w:r>
    </w:p>
    <w:p w14:paraId="1D7DC1D9" w14:textId="1952C0E5"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Cả lớp em bỗng trang nghiêm hơn trước</w:t>
      </w:r>
    </w:p>
    <w:p w14:paraId="2F7424D9" w14:textId="3F8829D3"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Bàn con trai không nghịch đùa, gõ thước</w:t>
      </w:r>
    </w:p>
    <w:p w14:paraId="15B65527" w14:textId="13F88161"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Bàn con gái lặng yên, bím tóc cũng nơ hồng.</w:t>
      </w:r>
    </w:p>
    <w:p w14:paraId="4CA46912" w14:textId="77777777"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p>
    <w:p w14:paraId="22FF751A" w14:textId="2FC52335"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Cô vẫn là cô, mái tóc hoa râm</w:t>
      </w:r>
    </w:p>
    <w:p w14:paraId="4B2A85D0" w14:textId="38E47BF3"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Bàn tay xương gầy, bám đầy phấn trắng</w:t>
      </w:r>
    </w:p>
    <w:p w14:paraId="2665BF5A" w14:textId="3073EEFF"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Giọng nói êm êm, nụ cười như giọt nắng</w:t>
      </w:r>
    </w:p>
    <w:p w14:paraId="286A9AF7" w14:textId="77777777"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Sao buổi học này, chúng em mới nhận ra.</w:t>
      </w:r>
    </w:p>
    <w:p w14:paraId="1781108D" w14:textId="77777777"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p>
    <w:p w14:paraId="298DB303" w14:textId="6AA47EAE"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Buổi học cuối cùng, mai cô giáo đã xa</w:t>
      </w:r>
    </w:p>
    <w:p w14:paraId="2E771405" w14:textId="439CD571"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Cả lớp em bỗng trang nghiêm hơn trước</w:t>
      </w:r>
    </w:p>
    <w:p w14:paraId="42B9629A" w14:textId="72B53008"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Ai cũng cố ngoan hơn mà không bù đắp được</w:t>
      </w:r>
    </w:p>
    <w:p w14:paraId="5D089485" w14:textId="77777777" w:rsidR="00E42140" w:rsidRPr="00660377" w:rsidRDefault="00E42140" w:rsidP="00AB255A">
      <w:pPr>
        <w:pBdr>
          <w:top w:val="single" w:sz="4" w:space="1" w:color="auto"/>
          <w:left w:val="single" w:sz="4" w:space="4" w:color="auto"/>
          <w:bottom w:val="single" w:sz="4" w:space="1" w:color="auto"/>
          <w:right w:val="single" w:sz="4" w:space="4" w:color="auto"/>
        </w:pBdr>
        <w:spacing w:line="276" w:lineRule="auto"/>
        <w:ind w:firstLine="1985"/>
        <w:jc w:val="both"/>
        <w:rPr>
          <w:bCs/>
          <w:sz w:val="26"/>
          <w:szCs w:val="26"/>
        </w:rPr>
      </w:pPr>
      <w:r w:rsidRPr="00660377">
        <w:rPr>
          <w:bCs/>
          <w:sz w:val="26"/>
          <w:szCs w:val="26"/>
        </w:rPr>
        <w:t>Những phút giây lười, nghịch để cô buồn.</w:t>
      </w:r>
    </w:p>
    <w:p w14:paraId="381BFE8C" w14:textId="72C692E6" w:rsidR="00AD6423" w:rsidRPr="00660377" w:rsidRDefault="001E66CB" w:rsidP="00AB255A">
      <w:pPr>
        <w:pBdr>
          <w:top w:val="single" w:sz="4" w:space="1" w:color="auto"/>
          <w:left w:val="single" w:sz="4" w:space="4" w:color="auto"/>
          <w:bottom w:val="single" w:sz="4" w:space="1" w:color="auto"/>
          <w:right w:val="single" w:sz="4" w:space="4" w:color="auto"/>
        </w:pBdr>
        <w:spacing w:line="276" w:lineRule="auto"/>
        <w:jc w:val="both"/>
        <w:rPr>
          <w:bCs/>
          <w:sz w:val="26"/>
          <w:szCs w:val="26"/>
        </w:rPr>
      </w:pPr>
      <w:r w:rsidRPr="00660377">
        <w:rPr>
          <w:bCs/>
          <w:sz w:val="26"/>
          <w:szCs w:val="26"/>
        </w:rPr>
        <w:t xml:space="preserve">                                                                   (Nguyễn Thị Mai)</w:t>
      </w:r>
    </w:p>
    <w:p w14:paraId="3C8CF8F4" w14:textId="78F70A72" w:rsidR="00D17779" w:rsidRPr="00660377" w:rsidRDefault="00AD6423" w:rsidP="00AB255A">
      <w:pPr>
        <w:pBdr>
          <w:top w:val="single" w:sz="4" w:space="1" w:color="auto"/>
          <w:left w:val="single" w:sz="4" w:space="4" w:color="auto"/>
          <w:bottom w:val="single" w:sz="4" w:space="1" w:color="auto"/>
          <w:right w:val="single" w:sz="4" w:space="4" w:color="auto"/>
        </w:pBdr>
        <w:spacing w:line="276" w:lineRule="auto"/>
        <w:jc w:val="both"/>
        <w:rPr>
          <w:bCs/>
          <w:sz w:val="26"/>
          <w:szCs w:val="26"/>
        </w:rPr>
      </w:pPr>
      <w:r w:rsidRPr="00660377">
        <w:rPr>
          <w:bCs/>
          <w:sz w:val="26"/>
          <w:szCs w:val="26"/>
        </w:rPr>
        <w:t>Trả lời câu hỏi</w:t>
      </w:r>
      <w:r w:rsidR="00D17779" w:rsidRPr="00660377">
        <w:rPr>
          <w:bCs/>
          <w:sz w:val="26"/>
          <w:szCs w:val="26"/>
        </w:rPr>
        <w:t>:</w:t>
      </w:r>
      <w:r w:rsidR="00D17779" w:rsidRPr="00660377">
        <w:rPr>
          <w:sz w:val="26"/>
          <w:szCs w:val="26"/>
        </w:rPr>
        <w:t xml:space="preserve"> </w:t>
      </w:r>
      <w:r w:rsidR="00D17779" w:rsidRPr="00660377">
        <w:rPr>
          <w:b/>
          <w:sz w:val="26"/>
          <w:szCs w:val="26"/>
        </w:rPr>
        <w:t>Vì sao lớp học bỗng trở nên trang nghiêm hơn trước?</w:t>
      </w:r>
      <w:r w:rsidR="00D17779" w:rsidRPr="00660377">
        <w:rPr>
          <w:bCs/>
          <w:sz w:val="26"/>
          <w:szCs w:val="26"/>
        </w:rPr>
        <w:t> </w:t>
      </w:r>
    </w:p>
    <w:p w14:paraId="50BDFA97" w14:textId="77777777" w:rsidR="0078627F" w:rsidRPr="00660377" w:rsidRDefault="0078627F" w:rsidP="00AB255A">
      <w:pPr>
        <w:jc w:val="both"/>
        <w:rPr>
          <w:bCs/>
          <w:sz w:val="26"/>
          <w:szCs w:val="26"/>
        </w:rPr>
      </w:pPr>
    </w:p>
    <w:p w14:paraId="69F3028A" w14:textId="77777777" w:rsidR="0078627F" w:rsidRPr="00660377" w:rsidRDefault="0078627F" w:rsidP="00AB255A">
      <w:pPr>
        <w:jc w:val="both"/>
        <w:rPr>
          <w:bCs/>
          <w:sz w:val="26"/>
          <w:szCs w:val="26"/>
        </w:rPr>
      </w:pPr>
    </w:p>
    <w:p w14:paraId="177F62A8" w14:textId="0457830D" w:rsidR="0078627F" w:rsidRPr="00660377" w:rsidRDefault="0078627F" w:rsidP="00AB255A">
      <w:pPr>
        <w:pBdr>
          <w:top w:val="single" w:sz="4" w:space="1" w:color="auto"/>
          <w:left w:val="single" w:sz="4" w:space="4" w:color="auto"/>
          <w:bottom w:val="single" w:sz="4" w:space="1" w:color="auto"/>
          <w:right w:val="single" w:sz="4" w:space="4" w:color="auto"/>
        </w:pBdr>
        <w:spacing w:line="276" w:lineRule="auto"/>
        <w:jc w:val="both"/>
        <w:rPr>
          <w:bCs/>
          <w:sz w:val="26"/>
          <w:szCs w:val="26"/>
        </w:rPr>
      </w:pPr>
      <w:r w:rsidRPr="00660377">
        <w:rPr>
          <w:b/>
          <w:sz w:val="26"/>
          <w:szCs w:val="26"/>
        </w:rPr>
        <w:t>Phiếu 2:</w:t>
      </w:r>
      <w:r w:rsidRPr="00660377">
        <w:rPr>
          <w:bCs/>
          <w:sz w:val="26"/>
          <w:szCs w:val="26"/>
        </w:rPr>
        <w:t xml:space="preserve"> Bài                            </w:t>
      </w:r>
      <w:r w:rsidRPr="00660377">
        <w:rPr>
          <w:b/>
          <w:sz w:val="26"/>
          <w:szCs w:val="26"/>
        </w:rPr>
        <w:t>Những hạt gạo ân tình</w:t>
      </w:r>
    </w:p>
    <w:p w14:paraId="0817CA35" w14:textId="575A3545" w:rsidR="00821182" w:rsidRPr="00660377" w:rsidRDefault="0078627F" w:rsidP="00AB255A">
      <w:pPr>
        <w:pBdr>
          <w:top w:val="single" w:sz="4" w:space="1" w:color="auto"/>
          <w:left w:val="single" w:sz="4" w:space="4" w:color="auto"/>
          <w:bottom w:val="single" w:sz="4" w:space="1" w:color="auto"/>
          <w:right w:val="single" w:sz="4" w:space="4" w:color="auto"/>
        </w:pBdr>
        <w:spacing w:line="276" w:lineRule="auto"/>
        <w:ind w:firstLine="567"/>
        <w:jc w:val="both"/>
        <w:rPr>
          <w:bCs/>
          <w:sz w:val="26"/>
          <w:szCs w:val="26"/>
        </w:rPr>
      </w:pPr>
      <w:r w:rsidRPr="00660377">
        <w:rPr>
          <w:bCs/>
          <w:sz w:val="26"/>
          <w:szCs w:val="26"/>
        </w:rPr>
        <w:t>Đơn vị của ông Hai Trí hành quân sang Cam-pu-chia giúp nhân dân nước bạn thoát khỏi chế độ diệt chủng Pôn Pốt. Suốt từ biên giới vào nước bạn, đi tới đâu, bộ đội cũng bắt gặp những làng mạc bị đốt phá tiêu điều, không một bóng người. Người dân đầu tiên họ gặp là một ông lão gầy da bọc xương nằm thoi thóp ven đường. Ông lão kể mình đã bỏ chạy khi quân Pôn Pốt đuổi, nhưng đói quá nên gục lại đây. Ngồi ăn ngon lành thanh lương khô mà một anh bộ đội đưa, ông nói: “Mấy năm rồi, tôi mới được ăn ngon như thế này.”</w:t>
      </w:r>
      <w:r w:rsidR="000728DF" w:rsidRPr="00660377">
        <w:rPr>
          <w:bCs/>
          <w:sz w:val="26"/>
          <w:szCs w:val="26"/>
        </w:rPr>
        <w:t xml:space="preserve">                                                    </w:t>
      </w:r>
      <w:r w:rsidR="00821182" w:rsidRPr="00660377">
        <w:rPr>
          <w:bCs/>
          <w:sz w:val="26"/>
          <w:szCs w:val="26"/>
        </w:rPr>
        <w:t>(Theo báo Vietnam+)</w:t>
      </w:r>
    </w:p>
    <w:p w14:paraId="3C291EE5" w14:textId="69E50195" w:rsidR="00632671" w:rsidRPr="00660377" w:rsidRDefault="007A1EFE" w:rsidP="00AB255A">
      <w:pPr>
        <w:pBdr>
          <w:top w:val="single" w:sz="4" w:space="1" w:color="auto"/>
          <w:left w:val="single" w:sz="4" w:space="4" w:color="auto"/>
          <w:bottom w:val="single" w:sz="4" w:space="1" w:color="auto"/>
          <w:right w:val="single" w:sz="4" w:space="4" w:color="auto"/>
        </w:pBdr>
        <w:spacing w:line="276" w:lineRule="auto"/>
        <w:jc w:val="both"/>
        <w:rPr>
          <w:b/>
          <w:bCs/>
          <w:sz w:val="26"/>
          <w:szCs w:val="26"/>
        </w:rPr>
      </w:pPr>
      <w:r w:rsidRPr="00660377">
        <w:rPr>
          <w:sz w:val="26"/>
          <w:szCs w:val="26"/>
        </w:rPr>
        <w:t>Trả lời câu hỏi</w:t>
      </w:r>
      <w:r w:rsidRPr="00660377">
        <w:rPr>
          <w:b/>
          <w:bCs/>
          <w:sz w:val="26"/>
          <w:szCs w:val="26"/>
        </w:rPr>
        <w:t>:  Đơn vị của ông Hai Trí hành quân sang nước bạn để làm gì?</w:t>
      </w:r>
    </w:p>
    <w:p w14:paraId="15AEA951" w14:textId="77777777" w:rsidR="0060756E" w:rsidRPr="00660377" w:rsidRDefault="0060756E" w:rsidP="00AB255A">
      <w:pPr>
        <w:jc w:val="both"/>
        <w:rPr>
          <w:b/>
          <w:bCs/>
          <w:sz w:val="26"/>
          <w:szCs w:val="26"/>
        </w:rPr>
      </w:pPr>
    </w:p>
    <w:p w14:paraId="35B81DDF" w14:textId="77777777" w:rsidR="0060756E" w:rsidRPr="00660377" w:rsidRDefault="0060756E" w:rsidP="00AB255A">
      <w:pPr>
        <w:jc w:val="both"/>
        <w:rPr>
          <w:sz w:val="26"/>
          <w:szCs w:val="26"/>
        </w:rPr>
      </w:pPr>
    </w:p>
    <w:p w14:paraId="10A00A47" w14:textId="77777777" w:rsidR="00A60E94" w:rsidRDefault="00A60E94" w:rsidP="00AB255A">
      <w:pPr>
        <w:jc w:val="both"/>
        <w:rPr>
          <w:sz w:val="26"/>
          <w:szCs w:val="26"/>
        </w:rPr>
      </w:pPr>
    </w:p>
    <w:p w14:paraId="6F121D3F" w14:textId="77777777" w:rsidR="000E2256" w:rsidRDefault="000E2256" w:rsidP="00AB255A">
      <w:pPr>
        <w:jc w:val="both"/>
        <w:rPr>
          <w:sz w:val="26"/>
          <w:szCs w:val="26"/>
        </w:rPr>
      </w:pPr>
    </w:p>
    <w:p w14:paraId="7AC52262" w14:textId="77777777" w:rsidR="000E2256" w:rsidRDefault="000E2256" w:rsidP="00AB255A">
      <w:pPr>
        <w:jc w:val="both"/>
        <w:rPr>
          <w:sz w:val="26"/>
          <w:szCs w:val="26"/>
        </w:rPr>
      </w:pPr>
    </w:p>
    <w:p w14:paraId="5C21A0A6" w14:textId="77777777" w:rsidR="000E2256" w:rsidRDefault="000E2256" w:rsidP="00AB255A">
      <w:pPr>
        <w:jc w:val="both"/>
        <w:rPr>
          <w:sz w:val="26"/>
          <w:szCs w:val="26"/>
        </w:rPr>
      </w:pPr>
    </w:p>
    <w:p w14:paraId="1DB26F0B" w14:textId="77777777" w:rsidR="000E2256" w:rsidRDefault="000E2256" w:rsidP="00AB255A">
      <w:pPr>
        <w:jc w:val="both"/>
        <w:rPr>
          <w:sz w:val="26"/>
          <w:szCs w:val="26"/>
        </w:rPr>
      </w:pPr>
    </w:p>
    <w:p w14:paraId="7097189B" w14:textId="77777777" w:rsidR="000E2256" w:rsidRDefault="000E2256" w:rsidP="00AB255A">
      <w:pPr>
        <w:jc w:val="both"/>
        <w:rPr>
          <w:sz w:val="26"/>
          <w:szCs w:val="26"/>
        </w:rPr>
      </w:pPr>
    </w:p>
    <w:p w14:paraId="327BE622" w14:textId="77777777" w:rsidR="000E2256" w:rsidRPr="00660377" w:rsidRDefault="000E2256" w:rsidP="00AB255A">
      <w:pPr>
        <w:jc w:val="both"/>
        <w:rPr>
          <w:sz w:val="26"/>
          <w:szCs w:val="26"/>
        </w:rPr>
      </w:pPr>
    </w:p>
    <w:p w14:paraId="1EC83EA5" w14:textId="77777777" w:rsidR="009B6255" w:rsidRPr="00660377" w:rsidRDefault="0060756E" w:rsidP="00AB255A">
      <w:pPr>
        <w:pBdr>
          <w:top w:val="single" w:sz="4" w:space="1" w:color="auto"/>
          <w:left w:val="single" w:sz="4" w:space="4" w:color="auto"/>
          <w:bottom w:val="single" w:sz="4" w:space="1" w:color="auto"/>
          <w:right w:val="single" w:sz="4" w:space="4" w:color="auto"/>
        </w:pBdr>
        <w:spacing w:line="276" w:lineRule="auto"/>
        <w:jc w:val="both"/>
        <w:rPr>
          <w:b/>
          <w:bCs/>
          <w:sz w:val="26"/>
          <w:szCs w:val="26"/>
        </w:rPr>
      </w:pPr>
      <w:r w:rsidRPr="00660377">
        <w:rPr>
          <w:b/>
          <w:bCs/>
          <w:sz w:val="26"/>
          <w:szCs w:val="26"/>
        </w:rPr>
        <w:lastRenderedPageBreak/>
        <w:t xml:space="preserve">Phiếu 3: Bài    </w:t>
      </w:r>
      <w:r w:rsidR="009B6255" w:rsidRPr="00660377">
        <w:rPr>
          <w:b/>
          <w:bCs/>
          <w:sz w:val="26"/>
          <w:szCs w:val="26"/>
        </w:rPr>
        <w:t xml:space="preserve">                   Ngọn đuốc trong đêm</w:t>
      </w:r>
    </w:p>
    <w:p w14:paraId="78C7DD82" w14:textId="77777777" w:rsidR="0060756E" w:rsidRPr="00660377" w:rsidRDefault="0060756E" w:rsidP="00AB255A">
      <w:pPr>
        <w:pBdr>
          <w:top w:val="single" w:sz="4" w:space="1" w:color="auto"/>
          <w:left w:val="single" w:sz="4" w:space="4" w:color="auto"/>
          <w:bottom w:val="single" w:sz="4" w:space="1" w:color="auto"/>
          <w:right w:val="single" w:sz="4" w:space="4" w:color="auto"/>
        </w:pBdr>
        <w:spacing w:line="276" w:lineRule="auto"/>
        <w:ind w:firstLine="426"/>
        <w:jc w:val="both"/>
        <w:rPr>
          <w:bCs/>
          <w:sz w:val="26"/>
          <w:szCs w:val="26"/>
        </w:rPr>
      </w:pPr>
      <w:r w:rsidRPr="00660377">
        <w:rPr>
          <w:b/>
          <w:sz w:val="26"/>
          <w:szCs w:val="26"/>
        </w:rPr>
        <w:t> </w:t>
      </w:r>
      <w:r w:rsidRPr="00660377">
        <w:rPr>
          <w:bCs/>
          <w:sz w:val="26"/>
          <w:szCs w:val="26"/>
        </w:rPr>
        <w:t xml:space="preserve">Nguyễn Trường Tộ quê ở tỉnh Nghệ An. Năm 28 tuổi, ông được gửi sang Pháp học. Ông theo học nhiều ngành mới như khai mỏ, xây dựng, chế tạo vũ khí,…Năm 31 tuổi, Nguyễn Trường Tộ về nước. Ông liên tục dâng lên vua </w:t>
      </w:r>
      <w:bookmarkStart w:id="0" w:name="_Hlk165262693"/>
      <w:r w:rsidRPr="00660377">
        <w:rPr>
          <w:bCs/>
          <w:sz w:val="26"/>
          <w:szCs w:val="26"/>
        </w:rPr>
        <w:t xml:space="preserve">những bản điều trần đề nghị </w:t>
      </w:r>
      <w:bookmarkEnd w:id="0"/>
      <w:r w:rsidRPr="00660377">
        <w:rPr>
          <w:bCs/>
          <w:sz w:val="26"/>
          <w:szCs w:val="26"/>
        </w:rPr>
        <w:t>triều đình gấp rút chỉnh đốn quân đội, kinh tế, giáo dục, mở rộng quan hệ với các nước châu Âu, cử người đi học khoa học, kĩ thuật nhằm chấn hưng đất nước. Đáng buồn là triều đình đã bỏ ngoài tai những ý kiến sáng suốt của ông. </w:t>
      </w:r>
    </w:p>
    <w:p w14:paraId="19EA86C2" w14:textId="14209620" w:rsidR="009B6255" w:rsidRPr="00660377" w:rsidRDefault="009B6255" w:rsidP="00AB255A">
      <w:pPr>
        <w:pBdr>
          <w:top w:val="single" w:sz="4" w:space="1" w:color="auto"/>
          <w:left w:val="single" w:sz="4" w:space="4" w:color="auto"/>
          <w:bottom w:val="single" w:sz="4" w:space="1" w:color="auto"/>
          <w:right w:val="single" w:sz="4" w:space="4" w:color="auto"/>
        </w:pBdr>
        <w:spacing w:line="276" w:lineRule="auto"/>
        <w:ind w:firstLine="426"/>
        <w:jc w:val="both"/>
        <w:rPr>
          <w:bCs/>
          <w:sz w:val="26"/>
          <w:szCs w:val="26"/>
        </w:rPr>
      </w:pPr>
      <w:r w:rsidRPr="00660377">
        <w:rPr>
          <w:bCs/>
          <w:sz w:val="26"/>
          <w:szCs w:val="26"/>
        </w:rPr>
        <w:t xml:space="preserve">                                                       </w:t>
      </w:r>
      <w:r w:rsidR="003A2461" w:rsidRPr="00660377">
        <w:rPr>
          <w:bCs/>
          <w:sz w:val="26"/>
          <w:szCs w:val="26"/>
        </w:rPr>
        <w:t xml:space="preserve">                                  </w:t>
      </w:r>
      <w:r w:rsidRPr="00660377">
        <w:rPr>
          <w:bCs/>
          <w:sz w:val="26"/>
          <w:szCs w:val="26"/>
        </w:rPr>
        <w:t>(Hoàng Nam)</w:t>
      </w:r>
    </w:p>
    <w:p w14:paraId="150E1538" w14:textId="4D984C22" w:rsidR="00BC75D1" w:rsidRPr="00660377" w:rsidRDefault="003A2461" w:rsidP="000E2256">
      <w:pPr>
        <w:pBdr>
          <w:top w:val="single" w:sz="4" w:space="1" w:color="auto"/>
          <w:left w:val="single" w:sz="4" w:space="4" w:color="auto"/>
          <w:bottom w:val="single" w:sz="4" w:space="1" w:color="auto"/>
          <w:right w:val="single" w:sz="4" w:space="4" w:color="auto"/>
        </w:pBdr>
        <w:spacing w:line="276" w:lineRule="auto"/>
        <w:jc w:val="both"/>
        <w:rPr>
          <w:b/>
          <w:bCs/>
          <w:sz w:val="26"/>
          <w:szCs w:val="26"/>
        </w:rPr>
      </w:pPr>
      <w:bookmarkStart w:id="1" w:name="_Hlk165263613"/>
      <w:r w:rsidRPr="00660377">
        <w:rPr>
          <w:bCs/>
          <w:sz w:val="26"/>
          <w:szCs w:val="26"/>
        </w:rPr>
        <w:t>Trả lời câu hỏi</w:t>
      </w:r>
      <w:r w:rsidRPr="00660377">
        <w:rPr>
          <w:b/>
          <w:bCs/>
          <w:sz w:val="26"/>
          <w:szCs w:val="26"/>
        </w:rPr>
        <w:t xml:space="preserve">:  </w:t>
      </w:r>
      <w:bookmarkEnd w:id="1"/>
      <w:r w:rsidRPr="00660377">
        <w:rPr>
          <w:b/>
          <w:bCs/>
          <w:sz w:val="26"/>
          <w:szCs w:val="26"/>
        </w:rPr>
        <w:t>Sau khi về nước</w:t>
      </w:r>
      <w:r w:rsidR="00705CC2" w:rsidRPr="00660377">
        <w:rPr>
          <w:b/>
          <w:bCs/>
          <w:sz w:val="26"/>
          <w:szCs w:val="26"/>
        </w:rPr>
        <w:t>, Nguyễn Trường Tộ dâng lên vua những bản điều trần đề nghị điều gì?</w:t>
      </w:r>
    </w:p>
    <w:p w14:paraId="69F98F8B" w14:textId="77777777" w:rsidR="00A60E94" w:rsidRPr="00660377" w:rsidRDefault="00A60E94" w:rsidP="00AB255A">
      <w:pPr>
        <w:jc w:val="both"/>
        <w:rPr>
          <w:b/>
          <w:bCs/>
          <w:sz w:val="26"/>
          <w:szCs w:val="26"/>
        </w:rPr>
      </w:pPr>
    </w:p>
    <w:p w14:paraId="3F34CD1B" w14:textId="2C355517" w:rsidR="00C7441C" w:rsidRPr="00660377" w:rsidRDefault="00C7441C" w:rsidP="00AB255A">
      <w:pPr>
        <w:pBdr>
          <w:top w:val="single" w:sz="4" w:space="1" w:color="auto"/>
          <w:left w:val="single" w:sz="4" w:space="4" w:color="auto"/>
          <w:bottom w:val="single" w:sz="4" w:space="1" w:color="auto"/>
          <w:right w:val="single" w:sz="4" w:space="4" w:color="auto"/>
        </w:pBdr>
        <w:spacing w:line="276" w:lineRule="auto"/>
        <w:jc w:val="both"/>
        <w:rPr>
          <w:b/>
          <w:bCs/>
          <w:sz w:val="26"/>
          <w:szCs w:val="26"/>
        </w:rPr>
      </w:pPr>
      <w:r w:rsidRPr="00660377">
        <w:rPr>
          <w:b/>
          <w:bCs/>
          <w:sz w:val="26"/>
          <w:szCs w:val="26"/>
        </w:rPr>
        <w:t>Phiếu 4: Bài                             Sáng tạo vì cuộc sống</w:t>
      </w:r>
    </w:p>
    <w:p w14:paraId="3755CC73" w14:textId="6AA206A3" w:rsidR="00C7441C" w:rsidRPr="00660377" w:rsidRDefault="00C7441C" w:rsidP="00AB255A">
      <w:pPr>
        <w:pBdr>
          <w:top w:val="single" w:sz="4" w:space="1" w:color="auto"/>
          <w:left w:val="single" w:sz="4" w:space="4" w:color="auto"/>
          <w:bottom w:val="single" w:sz="4" w:space="1" w:color="auto"/>
          <w:right w:val="single" w:sz="4" w:space="4" w:color="auto"/>
        </w:pBdr>
        <w:spacing w:line="276" w:lineRule="auto"/>
        <w:ind w:firstLine="567"/>
        <w:jc w:val="both"/>
        <w:rPr>
          <w:bCs/>
          <w:sz w:val="26"/>
          <w:szCs w:val="26"/>
        </w:rPr>
      </w:pPr>
      <w:r w:rsidRPr="00660377">
        <w:rPr>
          <w:bCs/>
          <w:sz w:val="26"/>
          <w:szCs w:val="26"/>
        </w:rPr>
        <w:t>Có những sáng chế ra đời từ hàng nghìn năm trước như chữ viết. Có những sáng chế chỉ mới ra đời như chiếc điện thoại thông minh. Có những sáng chế là công trình của các nhà khoa học danh tiếng. Nhưng cũng nhiều sáng chế là của người dân bình thường. Ví dụ, chiếc cần gạt nước là sáng kiến nảy ra từ một chuyến du lịch của bà Ma-ri An-đéc-xơn. Trong chuyến đi này, bà đã chứng kiến cảnh các tài xế phải thường xuyên dừng xe để lau hơi nước và tuyết phủ trên kính trước buồng lái. Về nhà, bà đã thiết kế ra chiếc cần gạt nước rất hữu ích. </w:t>
      </w:r>
    </w:p>
    <w:p w14:paraId="25F0F43C" w14:textId="6348BCBA" w:rsidR="00632671" w:rsidRPr="00660377" w:rsidRDefault="00551DA0" w:rsidP="00AB255A">
      <w:pPr>
        <w:pBdr>
          <w:top w:val="single" w:sz="4" w:space="1" w:color="auto"/>
          <w:left w:val="single" w:sz="4" w:space="4" w:color="auto"/>
          <w:bottom w:val="single" w:sz="4" w:space="1" w:color="auto"/>
          <w:right w:val="single" w:sz="4" w:space="4" w:color="auto"/>
        </w:pBdr>
        <w:spacing w:line="276" w:lineRule="auto"/>
        <w:jc w:val="both"/>
        <w:rPr>
          <w:bCs/>
          <w:sz w:val="26"/>
          <w:szCs w:val="26"/>
        </w:rPr>
      </w:pPr>
      <w:r w:rsidRPr="00660377">
        <w:rPr>
          <w:bCs/>
          <w:sz w:val="26"/>
          <w:szCs w:val="26"/>
        </w:rPr>
        <w:t xml:space="preserve">                                                                                          </w:t>
      </w:r>
      <w:r w:rsidR="004D4AEA" w:rsidRPr="00660377">
        <w:rPr>
          <w:bCs/>
          <w:sz w:val="26"/>
          <w:szCs w:val="26"/>
        </w:rPr>
        <w:t xml:space="preserve">            </w:t>
      </w:r>
      <w:r w:rsidRPr="00660377">
        <w:rPr>
          <w:bCs/>
          <w:sz w:val="26"/>
          <w:szCs w:val="26"/>
        </w:rPr>
        <w:t xml:space="preserve"> (</w:t>
      </w:r>
      <w:r w:rsidR="004D4AEA" w:rsidRPr="00660377">
        <w:rPr>
          <w:bCs/>
          <w:sz w:val="26"/>
          <w:szCs w:val="26"/>
        </w:rPr>
        <w:t>Diệu Anh)</w:t>
      </w:r>
    </w:p>
    <w:p w14:paraId="58687816" w14:textId="56386C1C" w:rsidR="00632671" w:rsidRPr="00660377" w:rsidRDefault="00551DA0" w:rsidP="000E2256">
      <w:pPr>
        <w:pBdr>
          <w:top w:val="single" w:sz="4" w:space="1" w:color="auto"/>
          <w:left w:val="single" w:sz="4" w:space="4" w:color="auto"/>
          <w:bottom w:val="single" w:sz="4" w:space="1" w:color="auto"/>
          <w:right w:val="single" w:sz="4" w:space="4" w:color="auto"/>
        </w:pBdr>
        <w:spacing w:line="276" w:lineRule="auto"/>
        <w:jc w:val="both"/>
        <w:rPr>
          <w:b/>
          <w:sz w:val="26"/>
          <w:szCs w:val="26"/>
        </w:rPr>
      </w:pPr>
      <w:r w:rsidRPr="00660377">
        <w:rPr>
          <w:sz w:val="26"/>
          <w:szCs w:val="26"/>
        </w:rPr>
        <w:t>Trả lời câu hỏi:</w:t>
      </w:r>
      <w:r w:rsidRPr="00660377">
        <w:rPr>
          <w:b/>
          <w:bCs/>
          <w:sz w:val="26"/>
          <w:szCs w:val="26"/>
        </w:rPr>
        <w:t xml:space="preserve">  </w:t>
      </w:r>
      <w:r w:rsidRPr="00660377">
        <w:rPr>
          <w:b/>
          <w:sz w:val="26"/>
          <w:szCs w:val="26"/>
        </w:rPr>
        <w:t>Nêu những sáng chế được nhắc tới trong đoạn văn.</w:t>
      </w:r>
    </w:p>
    <w:p w14:paraId="1CF2D7CB" w14:textId="77777777" w:rsidR="00A60E94" w:rsidRPr="00660377" w:rsidRDefault="00A60E94" w:rsidP="00AB255A">
      <w:pPr>
        <w:jc w:val="both"/>
        <w:rPr>
          <w:b/>
          <w:sz w:val="26"/>
          <w:szCs w:val="26"/>
        </w:rPr>
      </w:pPr>
    </w:p>
    <w:p w14:paraId="59780382" w14:textId="316245C3" w:rsidR="000C7027" w:rsidRPr="00660377" w:rsidRDefault="00942803" w:rsidP="00AB255A">
      <w:pPr>
        <w:pBdr>
          <w:top w:val="single" w:sz="4" w:space="1" w:color="auto"/>
          <w:left w:val="single" w:sz="4" w:space="4" w:color="auto"/>
          <w:bottom w:val="single" w:sz="4" w:space="1" w:color="auto"/>
          <w:right w:val="single" w:sz="4" w:space="4" w:color="auto"/>
        </w:pBdr>
        <w:spacing w:line="276" w:lineRule="auto"/>
        <w:jc w:val="both"/>
        <w:rPr>
          <w:ins w:id="2" w:author="Unknown"/>
          <w:b/>
          <w:sz w:val="26"/>
          <w:szCs w:val="26"/>
        </w:rPr>
      </w:pPr>
      <w:r w:rsidRPr="00660377">
        <w:rPr>
          <w:b/>
          <w:bCs/>
          <w:sz w:val="26"/>
          <w:szCs w:val="26"/>
        </w:rPr>
        <w:t xml:space="preserve">Phiếu 5: Bài                                  Về thăm bà                         </w:t>
      </w:r>
    </w:p>
    <w:p w14:paraId="1E33CCD7" w14:textId="77777777" w:rsidR="000C7027" w:rsidRPr="00660377" w:rsidRDefault="000C7027" w:rsidP="00AB255A">
      <w:pPr>
        <w:pBdr>
          <w:top w:val="single" w:sz="4" w:space="1" w:color="auto"/>
          <w:left w:val="single" w:sz="4" w:space="4" w:color="auto"/>
          <w:bottom w:val="single" w:sz="4" w:space="1" w:color="auto"/>
          <w:right w:val="single" w:sz="4" w:space="4" w:color="auto"/>
        </w:pBdr>
        <w:spacing w:line="276" w:lineRule="auto"/>
        <w:ind w:firstLine="426"/>
        <w:jc w:val="both"/>
        <w:rPr>
          <w:bCs/>
          <w:sz w:val="26"/>
          <w:szCs w:val="26"/>
        </w:rPr>
      </w:pPr>
      <w:r w:rsidRPr="00660377">
        <w:rPr>
          <w:bCs/>
          <w:sz w:val="26"/>
          <w:szCs w:val="26"/>
        </w:rPr>
        <w:t>Thanh lách cánh cửa gỗ để khép, nhẹ nhàng bước vào. Thanh thấy mát hẳn cả người. Trên con đường lát gạch Bát Tràng rêu phủ, những vòng ánh sáng lọt qua vòm cây xuống nhảy múa theo chiều gió. Một mùi lá tươi non phảng phất trong không khí. Thanh rút khăn lau mồ hôi trên trán rồi thong thả đi bên bức tường hoa thấp chạy thẳng đến đầu nhà. Yên tĩnh quá, không một tiếng động nhỏ trong căn vườn, tựa như bao nhiêu sự ồn ào ở ngoài kia đều ngừng lại trên bậc cửa.</w:t>
      </w:r>
    </w:p>
    <w:p w14:paraId="17EAC689" w14:textId="318B8212" w:rsidR="00942803" w:rsidRPr="00660377" w:rsidRDefault="00942803" w:rsidP="00AB255A">
      <w:pPr>
        <w:pBdr>
          <w:top w:val="single" w:sz="4" w:space="1" w:color="auto"/>
          <w:left w:val="single" w:sz="4" w:space="4" w:color="auto"/>
          <w:bottom w:val="single" w:sz="4" w:space="1" w:color="auto"/>
          <w:right w:val="single" w:sz="4" w:space="4" w:color="auto"/>
        </w:pBdr>
        <w:spacing w:line="276" w:lineRule="auto"/>
        <w:ind w:firstLine="426"/>
        <w:jc w:val="both"/>
        <w:rPr>
          <w:bCs/>
          <w:sz w:val="26"/>
          <w:szCs w:val="26"/>
        </w:rPr>
      </w:pPr>
      <w:r w:rsidRPr="00660377">
        <w:rPr>
          <w:bCs/>
          <w:sz w:val="26"/>
          <w:szCs w:val="26"/>
        </w:rPr>
        <w:t xml:space="preserve">                                                                               (</w:t>
      </w:r>
      <w:r w:rsidRPr="00660377">
        <w:rPr>
          <w:bCs/>
          <w:i/>
          <w:iCs/>
          <w:sz w:val="26"/>
          <w:szCs w:val="26"/>
        </w:rPr>
        <w:t>Theo</w:t>
      </w:r>
      <w:r w:rsidRPr="00660377">
        <w:rPr>
          <w:bCs/>
          <w:sz w:val="26"/>
          <w:szCs w:val="26"/>
        </w:rPr>
        <w:t> Thạch Lam)</w:t>
      </w:r>
    </w:p>
    <w:p w14:paraId="11C6B953" w14:textId="719A0E8C" w:rsidR="001F3B08" w:rsidRPr="00660377" w:rsidRDefault="001F3B08" w:rsidP="00AB255A">
      <w:pPr>
        <w:pBdr>
          <w:top w:val="single" w:sz="4" w:space="1" w:color="auto"/>
          <w:left w:val="single" w:sz="4" w:space="4" w:color="auto"/>
          <w:bottom w:val="single" w:sz="4" w:space="1" w:color="auto"/>
          <w:right w:val="single" w:sz="4" w:space="4" w:color="auto"/>
        </w:pBdr>
        <w:spacing w:line="276" w:lineRule="auto"/>
        <w:jc w:val="both"/>
        <w:rPr>
          <w:bCs/>
          <w:sz w:val="26"/>
          <w:szCs w:val="26"/>
        </w:rPr>
      </w:pPr>
      <w:r w:rsidRPr="00660377">
        <w:rPr>
          <w:bCs/>
          <w:sz w:val="26"/>
          <w:szCs w:val="26"/>
        </w:rPr>
        <w:t>Trả lời câu hỏi:</w:t>
      </w:r>
      <w:r w:rsidRPr="00660377">
        <w:rPr>
          <w:b/>
          <w:bCs/>
          <w:sz w:val="26"/>
          <w:szCs w:val="26"/>
        </w:rPr>
        <w:t xml:space="preserve">  Thanh cảm nhận được điều gì khi đi từ cổng vào nhà bà?</w:t>
      </w:r>
    </w:p>
    <w:p w14:paraId="4E68DB3D" w14:textId="77777777" w:rsidR="00A60E94" w:rsidRPr="00660377" w:rsidRDefault="00A60E94" w:rsidP="00AB255A">
      <w:pPr>
        <w:jc w:val="both"/>
        <w:rPr>
          <w:bCs/>
          <w:sz w:val="26"/>
          <w:szCs w:val="26"/>
        </w:rPr>
      </w:pPr>
    </w:p>
    <w:p w14:paraId="24573F36" w14:textId="0E13B1F6" w:rsidR="006F53F1" w:rsidRPr="00660377" w:rsidRDefault="0036700E" w:rsidP="00AB255A">
      <w:pPr>
        <w:pBdr>
          <w:top w:val="single" w:sz="4" w:space="1" w:color="auto"/>
          <w:left w:val="single" w:sz="4" w:space="4" w:color="auto"/>
          <w:bottom w:val="single" w:sz="4" w:space="1" w:color="auto"/>
          <w:right w:val="single" w:sz="4" w:space="4" w:color="auto"/>
        </w:pBdr>
        <w:spacing w:line="276" w:lineRule="auto"/>
        <w:jc w:val="both"/>
        <w:rPr>
          <w:b/>
          <w:sz w:val="26"/>
          <w:szCs w:val="26"/>
        </w:rPr>
      </w:pPr>
      <w:r w:rsidRPr="00660377">
        <w:rPr>
          <w:b/>
          <w:bCs/>
          <w:sz w:val="26"/>
          <w:szCs w:val="26"/>
        </w:rPr>
        <w:t xml:space="preserve">Phiếu 6: Bài                       </w:t>
      </w:r>
      <w:r w:rsidR="006F53F1" w:rsidRPr="00660377">
        <w:rPr>
          <w:b/>
          <w:bCs/>
          <w:sz w:val="26"/>
          <w:szCs w:val="26"/>
        </w:rPr>
        <w:t>Ba nàng công chúa</w:t>
      </w:r>
    </w:p>
    <w:p w14:paraId="4220B79C" w14:textId="77777777" w:rsidR="006F53F1" w:rsidRPr="00660377" w:rsidRDefault="006F53F1" w:rsidP="000E2256">
      <w:pPr>
        <w:pBdr>
          <w:top w:val="single" w:sz="4" w:space="1" w:color="auto"/>
          <w:left w:val="single" w:sz="4" w:space="4" w:color="auto"/>
          <w:bottom w:val="single" w:sz="4" w:space="1" w:color="auto"/>
          <w:right w:val="single" w:sz="4" w:space="4" w:color="auto"/>
        </w:pBdr>
        <w:ind w:firstLine="426"/>
        <w:jc w:val="both"/>
        <w:rPr>
          <w:bCs/>
          <w:sz w:val="26"/>
          <w:szCs w:val="26"/>
        </w:rPr>
      </w:pPr>
      <w:r w:rsidRPr="00660377">
        <w:rPr>
          <w:bCs/>
          <w:sz w:val="26"/>
          <w:szCs w:val="26"/>
        </w:rPr>
        <w:t>Vua San-ta có ba nàng công chúa rất xinh đẹp và giỏi giang. Năm ấy, đất nước có giặc ngoại xâm mà vua tuổi đã cao, sức đã yếu. Ba nàng công chúa cùng nhau đến xin vua cha cho ra trận nhưng đức vua khoát tay, bảo:</w:t>
      </w:r>
    </w:p>
    <w:p w14:paraId="7C30AFF6" w14:textId="77777777" w:rsidR="006F53F1" w:rsidRPr="00660377" w:rsidRDefault="006F53F1" w:rsidP="000E2256">
      <w:pPr>
        <w:pBdr>
          <w:top w:val="single" w:sz="4" w:space="1" w:color="auto"/>
          <w:left w:val="single" w:sz="4" w:space="4" w:color="auto"/>
          <w:bottom w:val="single" w:sz="4" w:space="1" w:color="auto"/>
          <w:right w:val="single" w:sz="4" w:space="4" w:color="auto"/>
        </w:pBdr>
        <w:ind w:firstLine="426"/>
        <w:jc w:val="both"/>
        <w:rPr>
          <w:bCs/>
          <w:sz w:val="26"/>
          <w:szCs w:val="26"/>
        </w:rPr>
      </w:pPr>
      <w:r w:rsidRPr="00660377">
        <w:rPr>
          <w:bCs/>
          <w:sz w:val="26"/>
          <w:szCs w:val="26"/>
        </w:rPr>
        <w:t>– Các con mảnh mai như thế thì làm được gì nào?</w:t>
      </w:r>
    </w:p>
    <w:p w14:paraId="72DB7DD4" w14:textId="77777777" w:rsidR="006F53F1" w:rsidRPr="00660377" w:rsidRDefault="006F53F1" w:rsidP="000E2256">
      <w:pPr>
        <w:pBdr>
          <w:top w:val="single" w:sz="4" w:space="1" w:color="auto"/>
          <w:left w:val="single" w:sz="4" w:space="4" w:color="auto"/>
          <w:bottom w:val="single" w:sz="4" w:space="1" w:color="auto"/>
          <w:right w:val="single" w:sz="4" w:space="4" w:color="auto"/>
        </w:pBdr>
        <w:ind w:firstLine="426"/>
        <w:jc w:val="both"/>
        <w:rPr>
          <w:bCs/>
          <w:sz w:val="26"/>
          <w:szCs w:val="26"/>
        </w:rPr>
      </w:pPr>
      <w:r w:rsidRPr="00660377">
        <w:rPr>
          <w:bCs/>
          <w:sz w:val="26"/>
          <w:szCs w:val="26"/>
        </w:rPr>
        <w:t>Ba nàng công chúa lẳng lặng từ biệt cha. Đến nơi bị giặc bao vây, công chúa cả ôm đàn lên mặt thành, bắt đầu hát. Nàng hát những làn điệu dân ca với giọng ấm áp, mê hồn. Lính giặc sửng sốt rồi chẳng ai bảo ai cũng hạ vũ khí, ngây người lắng nghe. Công chúa chuyển sang một điệu dân vũ, tất cả đều nhảy múa và hát theo.</w:t>
      </w:r>
    </w:p>
    <w:p w14:paraId="496E42AB" w14:textId="66AD85A6" w:rsidR="00A13D8C" w:rsidRPr="000E2256" w:rsidRDefault="008B5336" w:rsidP="00AB255A">
      <w:pPr>
        <w:pBdr>
          <w:top w:val="single" w:sz="4" w:space="1" w:color="auto"/>
          <w:left w:val="single" w:sz="4" w:space="4" w:color="auto"/>
          <w:bottom w:val="single" w:sz="4" w:space="1" w:color="auto"/>
          <w:right w:val="single" w:sz="4" w:space="4" w:color="auto"/>
        </w:pBdr>
        <w:spacing w:line="276" w:lineRule="auto"/>
        <w:jc w:val="both"/>
        <w:rPr>
          <w:bCs/>
          <w:sz w:val="26"/>
          <w:szCs w:val="26"/>
        </w:rPr>
      </w:pPr>
      <w:r w:rsidRPr="00660377">
        <w:rPr>
          <w:bCs/>
          <w:sz w:val="26"/>
          <w:szCs w:val="26"/>
        </w:rPr>
        <w:t xml:space="preserve">                                                                                         ( Theo Thu Hằng)</w:t>
      </w:r>
      <w:bookmarkStart w:id="3" w:name="cau1"/>
      <w:bookmarkEnd w:id="3"/>
    </w:p>
    <w:p w14:paraId="15BADE6D" w14:textId="0EDBFD50" w:rsidR="0036700E" w:rsidRPr="00660377" w:rsidRDefault="00A13D8C" w:rsidP="000E2256">
      <w:pPr>
        <w:pBdr>
          <w:top w:val="single" w:sz="4" w:space="1" w:color="auto"/>
          <w:left w:val="single" w:sz="4" w:space="4" w:color="auto"/>
          <w:bottom w:val="single" w:sz="4" w:space="1" w:color="auto"/>
          <w:right w:val="single" w:sz="4" w:space="4" w:color="auto"/>
        </w:pBdr>
        <w:spacing w:line="276" w:lineRule="auto"/>
        <w:jc w:val="both"/>
        <w:rPr>
          <w:b/>
          <w:sz w:val="26"/>
          <w:szCs w:val="26"/>
        </w:rPr>
      </w:pPr>
      <w:r w:rsidRPr="00660377">
        <w:rPr>
          <w:bCs/>
          <w:sz w:val="26"/>
          <w:szCs w:val="26"/>
        </w:rPr>
        <w:t>Trả lời câu hỏi:</w:t>
      </w:r>
      <w:r w:rsidRPr="00660377">
        <w:rPr>
          <w:b/>
          <w:sz w:val="26"/>
          <w:szCs w:val="26"/>
        </w:rPr>
        <w:t xml:space="preserve"> </w:t>
      </w:r>
      <w:r w:rsidR="006F53F1" w:rsidRPr="00660377">
        <w:rPr>
          <w:b/>
          <w:sz w:val="26"/>
          <w:szCs w:val="26"/>
        </w:rPr>
        <w:t>Tìm những chi tiết nói lên quyết tâm bảo vệ đất nước của ba nàng công chúa.</w:t>
      </w:r>
    </w:p>
    <w:p w14:paraId="281EAD8B" w14:textId="73350A07" w:rsidR="008707D1" w:rsidRPr="009E76C5" w:rsidRDefault="008707D1" w:rsidP="000E2256">
      <w:pPr>
        <w:jc w:val="center"/>
        <w:rPr>
          <w:b/>
          <w:bCs/>
          <w:color w:val="000000" w:themeColor="text1"/>
          <w:sz w:val="26"/>
          <w:szCs w:val="26"/>
          <w:lang w:val="en-SG"/>
        </w:rPr>
      </w:pPr>
      <w:r w:rsidRPr="009E76C5">
        <w:rPr>
          <w:b/>
          <w:bCs/>
          <w:color w:val="000000" w:themeColor="text1"/>
          <w:sz w:val="26"/>
          <w:szCs w:val="26"/>
          <w:lang w:val="en-SG"/>
        </w:rPr>
        <w:lastRenderedPageBreak/>
        <w:t>TRƯỜNG TH</w:t>
      </w:r>
      <w:r w:rsidR="00B0119A">
        <w:rPr>
          <w:b/>
          <w:bCs/>
          <w:color w:val="000000" w:themeColor="text1"/>
          <w:sz w:val="26"/>
          <w:szCs w:val="26"/>
          <w:lang w:val="en-SG"/>
        </w:rPr>
        <w:t xml:space="preserve"> ……….</w:t>
      </w:r>
    </w:p>
    <w:p w14:paraId="3BF4792D" w14:textId="50112774" w:rsidR="008707D1" w:rsidRPr="009E76C5" w:rsidRDefault="008707D1" w:rsidP="000E2256">
      <w:pPr>
        <w:jc w:val="center"/>
        <w:rPr>
          <w:b/>
          <w:bCs/>
          <w:color w:val="000000" w:themeColor="text1"/>
          <w:sz w:val="26"/>
          <w:szCs w:val="26"/>
          <w:lang w:val="en-SG"/>
        </w:rPr>
      </w:pPr>
      <w:r w:rsidRPr="009E76C5">
        <w:rPr>
          <w:b/>
          <w:bCs/>
          <w:color w:val="000000" w:themeColor="text1"/>
          <w:sz w:val="26"/>
          <w:szCs w:val="26"/>
          <w:lang w:val="en-SG"/>
        </w:rPr>
        <w:t xml:space="preserve">ĐỀ KIỂM TRA ĐỊNH KÌ </w:t>
      </w:r>
      <w:r w:rsidR="000E2256" w:rsidRPr="009E76C5">
        <w:rPr>
          <w:b/>
          <w:bCs/>
          <w:color w:val="000000" w:themeColor="text1"/>
          <w:sz w:val="26"/>
          <w:szCs w:val="26"/>
          <w:lang w:val="en-SG"/>
        </w:rPr>
        <w:t>CUỐI HỌC KÌ II</w:t>
      </w:r>
      <w:r w:rsidRPr="009E76C5">
        <w:rPr>
          <w:b/>
          <w:bCs/>
          <w:color w:val="000000" w:themeColor="text1"/>
          <w:sz w:val="26"/>
          <w:szCs w:val="26"/>
          <w:lang w:val="en-SG"/>
        </w:rPr>
        <w:t xml:space="preserve"> – NĂM HỌC: 2025-2026</w:t>
      </w:r>
    </w:p>
    <w:p w14:paraId="2CD9785C" w14:textId="77777777" w:rsidR="008707D1" w:rsidRPr="009E76C5" w:rsidRDefault="008707D1" w:rsidP="000E2256">
      <w:pPr>
        <w:jc w:val="center"/>
        <w:rPr>
          <w:b/>
          <w:bCs/>
          <w:color w:val="000000" w:themeColor="text1"/>
          <w:sz w:val="26"/>
          <w:szCs w:val="26"/>
          <w:lang w:val="en-SG"/>
        </w:rPr>
      </w:pPr>
      <w:r w:rsidRPr="009E76C5">
        <w:rPr>
          <w:b/>
          <w:bCs/>
          <w:color w:val="000000" w:themeColor="text1"/>
          <w:sz w:val="26"/>
          <w:szCs w:val="26"/>
          <w:u w:val="single"/>
          <w:lang w:val="en-SG"/>
        </w:rPr>
        <w:t>MÔN</w:t>
      </w:r>
      <w:r w:rsidRPr="009E76C5">
        <w:rPr>
          <w:b/>
          <w:bCs/>
          <w:color w:val="000000" w:themeColor="text1"/>
          <w:sz w:val="26"/>
          <w:szCs w:val="26"/>
          <w:lang w:val="en-SG"/>
        </w:rPr>
        <w:t>: TIẾNG VIỆT - LỚP 4</w:t>
      </w:r>
    </w:p>
    <w:p w14:paraId="3039D9F5" w14:textId="77777777" w:rsidR="008707D1" w:rsidRPr="00660377" w:rsidRDefault="008707D1" w:rsidP="00AB255A">
      <w:pPr>
        <w:tabs>
          <w:tab w:val="left" w:pos="4425"/>
        </w:tabs>
        <w:spacing w:before="60"/>
        <w:jc w:val="both"/>
        <w:rPr>
          <w:b/>
          <w:bCs/>
          <w:color w:val="000000" w:themeColor="text1"/>
          <w:sz w:val="26"/>
          <w:szCs w:val="26"/>
          <w:lang w:val="en-SG"/>
        </w:rPr>
      </w:pPr>
    </w:p>
    <w:p w14:paraId="366B652B" w14:textId="77777777" w:rsidR="008707D1" w:rsidRPr="00660377" w:rsidRDefault="008707D1" w:rsidP="00AB255A">
      <w:pPr>
        <w:spacing w:before="60"/>
        <w:jc w:val="both"/>
        <w:rPr>
          <w:b/>
          <w:bCs/>
          <w:color w:val="000000" w:themeColor="text1"/>
          <w:sz w:val="26"/>
          <w:szCs w:val="26"/>
          <w:lang w:val="en-SG"/>
        </w:rPr>
      </w:pPr>
      <w:r w:rsidRPr="00660377">
        <w:rPr>
          <w:b/>
          <w:bCs/>
          <w:color w:val="000000" w:themeColor="text1"/>
          <w:sz w:val="26"/>
          <w:szCs w:val="26"/>
          <w:lang w:val="en-SG"/>
        </w:rPr>
        <w:tab/>
        <w:t>1. Kiểm tra đọc thành tiếng: 2 điểm</w:t>
      </w:r>
    </w:p>
    <w:p w14:paraId="5115024E" w14:textId="77777777" w:rsidR="008707D1" w:rsidRPr="00660377" w:rsidRDefault="008707D1" w:rsidP="00AB255A">
      <w:pPr>
        <w:ind w:firstLine="720"/>
        <w:jc w:val="both"/>
        <w:rPr>
          <w:b/>
          <w:bCs/>
          <w:color w:val="000000" w:themeColor="text1"/>
          <w:sz w:val="26"/>
          <w:szCs w:val="26"/>
        </w:rPr>
      </w:pPr>
      <w:r w:rsidRPr="00660377">
        <w:rPr>
          <w:b/>
          <w:bCs/>
          <w:color w:val="000000" w:themeColor="text1"/>
          <w:sz w:val="26"/>
          <w:szCs w:val="26"/>
        </w:rPr>
        <w:t>1.1. Nội dung</w:t>
      </w:r>
    </w:p>
    <w:p w14:paraId="2E064274" w14:textId="42A08985" w:rsidR="008707D1" w:rsidRPr="00660377" w:rsidRDefault="008707D1" w:rsidP="00AB255A">
      <w:pPr>
        <w:ind w:firstLine="720"/>
        <w:jc w:val="both"/>
        <w:rPr>
          <w:color w:val="000000" w:themeColor="text1"/>
          <w:sz w:val="26"/>
          <w:szCs w:val="26"/>
        </w:rPr>
      </w:pPr>
      <w:r w:rsidRPr="00660377">
        <w:rPr>
          <w:color w:val="000000" w:themeColor="text1"/>
          <w:sz w:val="26"/>
          <w:szCs w:val="26"/>
        </w:rPr>
        <w:t>- Học sinh đọc một đoạn văn/bài văn ngắn không có trong sách giáo khoa</w:t>
      </w:r>
      <w:r w:rsidRPr="00660377">
        <w:rPr>
          <w:color w:val="000000" w:themeColor="text1"/>
          <w:sz w:val="26"/>
          <w:szCs w:val="26"/>
        </w:rPr>
        <w:br/>
        <w:t xml:space="preserve">mà học sinh đã học </w:t>
      </w:r>
      <w:r w:rsidRPr="00660377">
        <w:rPr>
          <w:i/>
          <w:iCs/>
          <w:color w:val="000000" w:themeColor="text1"/>
          <w:sz w:val="26"/>
          <w:szCs w:val="26"/>
        </w:rPr>
        <w:t>(có độ dài theo quy định của Chương trình môn Tiếng Việt</w:t>
      </w:r>
      <w:r w:rsidRPr="00660377">
        <w:rPr>
          <w:i/>
          <w:iCs/>
          <w:color w:val="000000" w:themeColor="text1"/>
          <w:sz w:val="26"/>
          <w:szCs w:val="26"/>
        </w:rPr>
        <w:br/>
        <w:t xml:space="preserve">4 tại thời điểm cuối học kì II) </w:t>
      </w:r>
      <w:r w:rsidRPr="00660377">
        <w:rPr>
          <w:color w:val="000000" w:themeColor="text1"/>
          <w:sz w:val="26"/>
          <w:szCs w:val="26"/>
        </w:rPr>
        <w:t>do giáo viên lựa chọn và chuẩn</w:t>
      </w:r>
      <w:r w:rsidRPr="00660377">
        <w:rPr>
          <w:color w:val="000000" w:themeColor="text1"/>
          <w:sz w:val="26"/>
          <w:szCs w:val="26"/>
        </w:rPr>
        <w:br/>
        <w:t>bị trước.</w:t>
      </w:r>
    </w:p>
    <w:p w14:paraId="413026FF" w14:textId="77777777" w:rsidR="008707D1" w:rsidRPr="00660377" w:rsidRDefault="008707D1" w:rsidP="00AB255A">
      <w:pPr>
        <w:ind w:left="720"/>
        <w:jc w:val="both"/>
        <w:rPr>
          <w:b/>
          <w:bCs/>
          <w:color w:val="000000" w:themeColor="text1"/>
          <w:sz w:val="26"/>
          <w:szCs w:val="26"/>
        </w:rPr>
      </w:pPr>
      <w:r w:rsidRPr="00660377">
        <w:rPr>
          <w:color w:val="000000" w:themeColor="text1"/>
          <w:sz w:val="26"/>
          <w:szCs w:val="26"/>
        </w:rPr>
        <w:t>- Học sinh trả lời 1 câu hỏi về nội dung đoạn đọc do giáo viên nêu ra.</w:t>
      </w:r>
      <w:r w:rsidRPr="00660377">
        <w:rPr>
          <w:color w:val="000000" w:themeColor="text1"/>
          <w:sz w:val="26"/>
          <w:szCs w:val="26"/>
        </w:rPr>
        <w:br/>
      </w:r>
      <w:r w:rsidRPr="00660377">
        <w:rPr>
          <w:b/>
          <w:bCs/>
          <w:color w:val="000000" w:themeColor="text1"/>
          <w:sz w:val="26"/>
          <w:szCs w:val="26"/>
        </w:rPr>
        <w:t>1.2. Cách đánh giá, cho điểm</w:t>
      </w:r>
    </w:p>
    <w:p w14:paraId="6F54C9B8" w14:textId="77777777" w:rsidR="008707D1" w:rsidRPr="00660377" w:rsidRDefault="008707D1" w:rsidP="00AB255A">
      <w:pPr>
        <w:ind w:firstLine="720"/>
        <w:jc w:val="both"/>
        <w:rPr>
          <w:color w:val="000000" w:themeColor="text1"/>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46"/>
        <w:gridCol w:w="2942"/>
      </w:tblGrid>
      <w:tr w:rsidR="008707D1" w:rsidRPr="00660377" w14:paraId="55A2FBB0" w14:textId="77777777" w:rsidTr="00681725">
        <w:trPr>
          <w:trHeight w:val="679"/>
        </w:trPr>
        <w:tc>
          <w:tcPr>
            <w:tcW w:w="6446" w:type="dxa"/>
            <w:tcBorders>
              <w:top w:val="single" w:sz="4" w:space="0" w:color="auto"/>
              <w:left w:val="single" w:sz="4" w:space="0" w:color="auto"/>
              <w:bottom w:val="single" w:sz="4" w:space="0" w:color="auto"/>
              <w:right w:val="single" w:sz="4" w:space="0" w:color="auto"/>
            </w:tcBorders>
            <w:vAlign w:val="center"/>
            <w:hideMark/>
          </w:tcPr>
          <w:p w14:paraId="22CB83D1" w14:textId="77777777" w:rsidR="008707D1" w:rsidRPr="00660377" w:rsidRDefault="008707D1" w:rsidP="00AB255A">
            <w:pPr>
              <w:jc w:val="both"/>
              <w:rPr>
                <w:color w:val="000000" w:themeColor="text1"/>
                <w:sz w:val="26"/>
                <w:szCs w:val="26"/>
              </w:rPr>
            </w:pPr>
            <w:r w:rsidRPr="00660377">
              <w:rPr>
                <w:color w:val="000000" w:themeColor="text1"/>
                <w:sz w:val="26"/>
                <w:szCs w:val="26"/>
              </w:rPr>
              <w:t xml:space="preserve">Đọc vừa đủ nghe, rõ ràng; tốc độ đọc đạt yêu cầu </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48CB905" w14:textId="77777777" w:rsidR="008707D1" w:rsidRPr="00660377" w:rsidRDefault="008707D1" w:rsidP="00AB255A">
            <w:pPr>
              <w:jc w:val="both"/>
              <w:rPr>
                <w:color w:val="000000" w:themeColor="text1"/>
                <w:sz w:val="26"/>
                <w:szCs w:val="26"/>
              </w:rPr>
            </w:pPr>
            <w:r w:rsidRPr="00660377">
              <w:rPr>
                <w:color w:val="000000" w:themeColor="text1"/>
                <w:sz w:val="26"/>
                <w:szCs w:val="26"/>
              </w:rPr>
              <w:t>0,5 điểm</w:t>
            </w:r>
          </w:p>
        </w:tc>
      </w:tr>
      <w:tr w:rsidR="008707D1" w:rsidRPr="00660377" w14:paraId="266ECEBF" w14:textId="77777777" w:rsidTr="00681725">
        <w:trPr>
          <w:trHeight w:val="704"/>
        </w:trPr>
        <w:tc>
          <w:tcPr>
            <w:tcW w:w="6446" w:type="dxa"/>
            <w:tcBorders>
              <w:top w:val="single" w:sz="4" w:space="0" w:color="auto"/>
              <w:left w:val="single" w:sz="4" w:space="0" w:color="auto"/>
              <w:bottom w:val="single" w:sz="4" w:space="0" w:color="auto"/>
              <w:right w:val="single" w:sz="4" w:space="0" w:color="auto"/>
            </w:tcBorders>
            <w:vAlign w:val="center"/>
            <w:hideMark/>
          </w:tcPr>
          <w:p w14:paraId="689E66FA" w14:textId="77777777" w:rsidR="008707D1" w:rsidRPr="00660377" w:rsidRDefault="008707D1" w:rsidP="00AB255A">
            <w:pPr>
              <w:jc w:val="both"/>
              <w:rPr>
                <w:color w:val="000000" w:themeColor="text1"/>
                <w:sz w:val="26"/>
                <w:szCs w:val="26"/>
              </w:rPr>
            </w:pPr>
            <w:r w:rsidRPr="00660377">
              <w:rPr>
                <w:color w:val="000000" w:themeColor="text1"/>
                <w:sz w:val="26"/>
                <w:szCs w:val="26"/>
              </w:rPr>
              <w:t xml:space="preserve">Đọc đúng tiếng, từ (không đọc sai quá 5 tiếng) </w:t>
            </w:r>
          </w:p>
        </w:tc>
        <w:tc>
          <w:tcPr>
            <w:tcW w:w="2942" w:type="dxa"/>
            <w:tcBorders>
              <w:top w:val="single" w:sz="4" w:space="0" w:color="auto"/>
              <w:left w:val="single" w:sz="4" w:space="0" w:color="auto"/>
              <w:bottom w:val="single" w:sz="4" w:space="0" w:color="auto"/>
              <w:right w:val="single" w:sz="4" w:space="0" w:color="auto"/>
            </w:tcBorders>
            <w:vAlign w:val="center"/>
            <w:hideMark/>
          </w:tcPr>
          <w:p w14:paraId="1FE16F12" w14:textId="77777777" w:rsidR="008707D1" w:rsidRPr="00660377" w:rsidRDefault="008707D1" w:rsidP="00AB255A">
            <w:pPr>
              <w:jc w:val="both"/>
              <w:rPr>
                <w:color w:val="000000" w:themeColor="text1"/>
                <w:sz w:val="26"/>
                <w:szCs w:val="26"/>
              </w:rPr>
            </w:pPr>
            <w:r w:rsidRPr="00660377">
              <w:rPr>
                <w:color w:val="000000" w:themeColor="text1"/>
                <w:sz w:val="26"/>
                <w:szCs w:val="26"/>
              </w:rPr>
              <w:t>0,5 điểm</w:t>
            </w:r>
          </w:p>
        </w:tc>
      </w:tr>
      <w:tr w:rsidR="008707D1" w:rsidRPr="00660377" w14:paraId="01A0D37C" w14:textId="77777777" w:rsidTr="00681725">
        <w:trPr>
          <w:trHeight w:val="687"/>
        </w:trPr>
        <w:tc>
          <w:tcPr>
            <w:tcW w:w="6446" w:type="dxa"/>
            <w:tcBorders>
              <w:top w:val="single" w:sz="4" w:space="0" w:color="auto"/>
              <w:left w:val="single" w:sz="4" w:space="0" w:color="auto"/>
              <w:bottom w:val="single" w:sz="4" w:space="0" w:color="auto"/>
              <w:right w:val="single" w:sz="4" w:space="0" w:color="auto"/>
            </w:tcBorders>
            <w:vAlign w:val="center"/>
            <w:hideMark/>
          </w:tcPr>
          <w:p w14:paraId="03FE3AA0" w14:textId="77777777" w:rsidR="008707D1" w:rsidRPr="00660377" w:rsidRDefault="008707D1" w:rsidP="00AB255A">
            <w:pPr>
              <w:jc w:val="both"/>
              <w:rPr>
                <w:color w:val="000000" w:themeColor="text1"/>
                <w:sz w:val="26"/>
                <w:szCs w:val="26"/>
              </w:rPr>
            </w:pPr>
            <w:r w:rsidRPr="00660377">
              <w:rPr>
                <w:color w:val="000000" w:themeColor="text1"/>
                <w:sz w:val="26"/>
                <w:szCs w:val="26"/>
              </w:rPr>
              <w:t xml:space="preserve">Ngắt nghỉ hơi đúng ở các dấu câu, các cụm từ rõ nghĩa </w:t>
            </w:r>
          </w:p>
        </w:tc>
        <w:tc>
          <w:tcPr>
            <w:tcW w:w="2942" w:type="dxa"/>
            <w:tcBorders>
              <w:top w:val="single" w:sz="4" w:space="0" w:color="auto"/>
              <w:left w:val="single" w:sz="4" w:space="0" w:color="auto"/>
              <w:bottom w:val="single" w:sz="4" w:space="0" w:color="auto"/>
              <w:right w:val="single" w:sz="4" w:space="0" w:color="auto"/>
            </w:tcBorders>
            <w:vAlign w:val="center"/>
            <w:hideMark/>
          </w:tcPr>
          <w:p w14:paraId="4B1BB94E" w14:textId="77777777" w:rsidR="008707D1" w:rsidRPr="00660377" w:rsidRDefault="008707D1" w:rsidP="00AB255A">
            <w:pPr>
              <w:jc w:val="both"/>
              <w:rPr>
                <w:color w:val="000000" w:themeColor="text1"/>
                <w:sz w:val="26"/>
                <w:szCs w:val="26"/>
              </w:rPr>
            </w:pPr>
            <w:r w:rsidRPr="00660377">
              <w:rPr>
                <w:color w:val="000000" w:themeColor="text1"/>
                <w:sz w:val="26"/>
                <w:szCs w:val="26"/>
              </w:rPr>
              <w:t>0,5 điểm</w:t>
            </w:r>
          </w:p>
        </w:tc>
      </w:tr>
      <w:tr w:rsidR="008707D1" w:rsidRPr="00660377" w14:paraId="1F8C11EF" w14:textId="77777777" w:rsidTr="00681725">
        <w:trPr>
          <w:trHeight w:val="711"/>
        </w:trPr>
        <w:tc>
          <w:tcPr>
            <w:tcW w:w="6446" w:type="dxa"/>
            <w:tcBorders>
              <w:top w:val="single" w:sz="4" w:space="0" w:color="auto"/>
              <w:left w:val="single" w:sz="4" w:space="0" w:color="auto"/>
              <w:bottom w:val="single" w:sz="4" w:space="0" w:color="auto"/>
              <w:right w:val="single" w:sz="4" w:space="0" w:color="auto"/>
            </w:tcBorders>
            <w:vAlign w:val="center"/>
            <w:hideMark/>
          </w:tcPr>
          <w:p w14:paraId="11DDEFFA" w14:textId="77777777" w:rsidR="008707D1" w:rsidRPr="00660377" w:rsidRDefault="008707D1" w:rsidP="00AB255A">
            <w:pPr>
              <w:jc w:val="both"/>
              <w:rPr>
                <w:color w:val="000000" w:themeColor="text1"/>
                <w:sz w:val="26"/>
                <w:szCs w:val="26"/>
              </w:rPr>
            </w:pPr>
            <w:r w:rsidRPr="00660377">
              <w:rPr>
                <w:color w:val="000000" w:themeColor="text1"/>
                <w:sz w:val="26"/>
                <w:szCs w:val="26"/>
              </w:rPr>
              <w:t xml:space="preserve">Trả lời đúng câu hỏi về nội dung đoạn đọc </w:t>
            </w:r>
          </w:p>
        </w:tc>
        <w:tc>
          <w:tcPr>
            <w:tcW w:w="2942" w:type="dxa"/>
            <w:tcBorders>
              <w:top w:val="single" w:sz="4" w:space="0" w:color="auto"/>
              <w:left w:val="single" w:sz="4" w:space="0" w:color="auto"/>
              <w:bottom w:val="single" w:sz="4" w:space="0" w:color="auto"/>
              <w:right w:val="single" w:sz="4" w:space="0" w:color="auto"/>
            </w:tcBorders>
            <w:vAlign w:val="center"/>
            <w:hideMark/>
          </w:tcPr>
          <w:p w14:paraId="0A4BF895" w14:textId="77777777" w:rsidR="008707D1" w:rsidRPr="00660377" w:rsidRDefault="008707D1" w:rsidP="00AB255A">
            <w:pPr>
              <w:jc w:val="both"/>
              <w:rPr>
                <w:color w:val="000000" w:themeColor="text1"/>
                <w:sz w:val="26"/>
                <w:szCs w:val="26"/>
              </w:rPr>
            </w:pPr>
            <w:r w:rsidRPr="00660377">
              <w:rPr>
                <w:color w:val="000000" w:themeColor="text1"/>
                <w:sz w:val="26"/>
                <w:szCs w:val="26"/>
              </w:rPr>
              <w:t>0,5 điểm</w:t>
            </w:r>
          </w:p>
        </w:tc>
      </w:tr>
    </w:tbl>
    <w:p w14:paraId="5B98B695" w14:textId="77777777" w:rsidR="008707D1" w:rsidRPr="00660377" w:rsidRDefault="008707D1" w:rsidP="00AB255A">
      <w:pPr>
        <w:tabs>
          <w:tab w:val="left" w:pos="10440"/>
        </w:tabs>
        <w:spacing w:before="60"/>
        <w:ind w:right="60"/>
        <w:jc w:val="both"/>
        <w:rPr>
          <w:b/>
          <w:color w:val="000000" w:themeColor="text1"/>
          <w:sz w:val="26"/>
          <w:szCs w:val="26"/>
          <w:lang w:val="en-SG"/>
        </w:rPr>
      </w:pPr>
      <w:r w:rsidRPr="00660377">
        <w:rPr>
          <w:b/>
          <w:color w:val="000000" w:themeColor="text1"/>
          <w:sz w:val="26"/>
          <w:szCs w:val="26"/>
          <w:lang w:val="en-SG"/>
        </w:rPr>
        <w:tab/>
      </w:r>
    </w:p>
    <w:p w14:paraId="0CA14F88"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2374C4AA"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51A96055"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69E18E05"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0D123A4C"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0F533F58"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07B1BC42"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488FE6AD" w14:textId="77777777" w:rsidR="008707D1" w:rsidRDefault="008707D1" w:rsidP="00AB255A">
      <w:pPr>
        <w:tabs>
          <w:tab w:val="left" w:pos="10440"/>
        </w:tabs>
        <w:spacing w:before="60"/>
        <w:ind w:right="60"/>
        <w:jc w:val="both"/>
        <w:rPr>
          <w:b/>
          <w:color w:val="000000" w:themeColor="text1"/>
          <w:sz w:val="26"/>
          <w:szCs w:val="26"/>
          <w:lang w:val="en-SG"/>
        </w:rPr>
      </w:pPr>
    </w:p>
    <w:p w14:paraId="5DB7A7BA" w14:textId="77777777" w:rsidR="004B2A2B" w:rsidRDefault="004B2A2B" w:rsidP="00AB255A">
      <w:pPr>
        <w:tabs>
          <w:tab w:val="left" w:pos="10440"/>
        </w:tabs>
        <w:spacing w:before="60"/>
        <w:ind w:right="60"/>
        <w:jc w:val="both"/>
        <w:rPr>
          <w:b/>
          <w:color w:val="000000" w:themeColor="text1"/>
          <w:sz w:val="26"/>
          <w:szCs w:val="26"/>
          <w:lang w:val="en-SG"/>
        </w:rPr>
      </w:pPr>
    </w:p>
    <w:p w14:paraId="4BCEDFCE" w14:textId="77777777" w:rsidR="004B2A2B" w:rsidRDefault="004B2A2B" w:rsidP="00AB255A">
      <w:pPr>
        <w:tabs>
          <w:tab w:val="left" w:pos="10440"/>
        </w:tabs>
        <w:spacing w:before="60"/>
        <w:ind w:right="60"/>
        <w:jc w:val="both"/>
        <w:rPr>
          <w:b/>
          <w:color w:val="000000" w:themeColor="text1"/>
          <w:sz w:val="26"/>
          <w:szCs w:val="26"/>
          <w:lang w:val="en-SG"/>
        </w:rPr>
      </w:pPr>
    </w:p>
    <w:p w14:paraId="16E49EFB" w14:textId="77777777" w:rsidR="004B2A2B" w:rsidRDefault="004B2A2B" w:rsidP="00AB255A">
      <w:pPr>
        <w:tabs>
          <w:tab w:val="left" w:pos="10440"/>
        </w:tabs>
        <w:spacing w:before="60"/>
        <w:ind w:right="60"/>
        <w:jc w:val="both"/>
        <w:rPr>
          <w:b/>
          <w:color w:val="000000" w:themeColor="text1"/>
          <w:sz w:val="26"/>
          <w:szCs w:val="26"/>
          <w:lang w:val="en-SG"/>
        </w:rPr>
      </w:pPr>
    </w:p>
    <w:p w14:paraId="1B44C29C" w14:textId="77777777" w:rsidR="004B2A2B" w:rsidRDefault="004B2A2B" w:rsidP="00AB255A">
      <w:pPr>
        <w:tabs>
          <w:tab w:val="left" w:pos="10440"/>
        </w:tabs>
        <w:spacing w:before="60"/>
        <w:ind w:right="60"/>
        <w:jc w:val="both"/>
        <w:rPr>
          <w:b/>
          <w:color w:val="000000" w:themeColor="text1"/>
          <w:sz w:val="26"/>
          <w:szCs w:val="26"/>
          <w:lang w:val="en-SG"/>
        </w:rPr>
      </w:pPr>
    </w:p>
    <w:p w14:paraId="3C8177CC" w14:textId="77777777" w:rsidR="004B2A2B" w:rsidRDefault="004B2A2B" w:rsidP="00AB255A">
      <w:pPr>
        <w:tabs>
          <w:tab w:val="left" w:pos="10440"/>
        </w:tabs>
        <w:spacing w:before="60"/>
        <w:ind w:right="60"/>
        <w:jc w:val="both"/>
        <w:rPr>
          <w:b/>
          <w:color w:val="000000" w:themeColor="text1"/>
          <w:sz w:val="26"/>
          <w:szCs w:val="26"/>
          <w:lang w:val="en-SG"/>
        </w:rPr>
      </w:pPr>
    </w:p>
    <w:p w14:paraId="4901C4FA" w14:textId="77777777" w:rsidR="004B2A2B" w:rsidRDefault="004B2A2B" w:rsidP="00AB255A">
      <w:pPr>
        <w:tabs>
          <w:tab w:val="left" w:pos="10440"/>
        </w:tabs>
        <w:spacing w:before="60"/>
        <w:ind w:right="60"/>
        <w:jc w:val="both"/>
        <w:rPr>
          <w:b/>
          <w:color w:val="000000" w:themeColor="text1"/>
          <w:sz w:val="26"/>
          <w:szCs w:val="26"/>
          <w:lang w:val="en-SG"/>
        </w:rPr>
      </w:pPr>
    </w:p>
    <w:p w14:paraId="52EADBF8" w14:textId="77777777" w:rsidR="004B2A2B" w:rsidRDefault="004B2A2B" w:rsidP="00AB255A">
      <w:pPr>
        <w:tabs>
          <w:tab w:val="left" w:pos="10440"/>
        </w:tabs>
        <w:spacing w:before="60"/>
        <w:ind w:right="60"/>
        <w:jc w:val="both"/>
        <w:rPr>
          <w:b/>
          <w:color w:val="000000" w:themeColor="text1"/>
          <w:sz w:val="26"/>
          <w:szCs w:val="26"/>
          <w:lang w:val="en-SG"/>
        </w:rPr>
      </w:pPr>
    </w:p>
    <w:p w14:paraId="4AD75886" w14:textId="77777777" w:rsidR="004B2A2B" w:rsidRDefault="004B2A2B" w:rsidP="00AB255A">
      <w:pPr>
        <w:tabs>
          <w:tab w:val="left" w:pos="10440"/>
        </w:tabs>
        <w:spacing w:before="60"/>
        <w:ind w:right="60"/>
        <w:jc w:val="both"/>
        <w:rPr>
          <w:b/>
          <w:color w:val="000000" w:themeColor="text1"/>
          <w:sz w:val="26"/>
          <w:szCs w:val="26"/>
          <w:lang w:val="en-SG"/>
        </w:rPr>
      </w:pPr>
    </w:p>
    <w:p w14:paraId="4057AF69" w14:textId="77777777" w:rsidR="004B2A2B" w:rsidRDefault="004B2A2B" w:rsidP="00AB255A">
      <w:pPr>
        <w:tabs>
          <w:tab w:val="left" w:pos="10440"/>
        </w:tabs>
        <w:spacing w:before="60"/>
        <w:ind w:right="60"/>
        <w:jc w:val="both"/>
        <w:rPr>
          <w:b/>
          <w:color w:val="000000" w:themeColor="text1"/>
          <w:sz w:val="26"/>
          <w:szCs w:val="26"/>
          <w:lang w:val="en-SG"/>
        </w:rPr>
      </w:pPr>
    </w:p>
    <w:p w14:paraId="05B831F9" w14:textId="77777777" w:rsidR="004B2A2B" w:rsidRDefault="004B2A2B" w:rsidP="00AB255A">
      <w:pPr>
        <w:tabs>
          <w:tab w:val="left" w:pos="10440"/>
        </w:tabs>
        <w:spacing w:before="60"/>
        <w:ind w:right="60"/>
        <w:jc w:val="both"/>
        <w:rPr>
          <w:b/>
          <w:color w:val="000000" w:themeColor="text1"/>
          <w:sz w:val="26"/>
          <w:szCs w:val="26"/>
          <w:lang w:val="en-SG"/>
        </w:rPr>
      </w:pPr>
    </w:p>
    <w:p w14:paraId="6F8E0A08" w14:textId="77777777" w:rsidR="004B2A2B" w:rsidRDefault="004B2A2B" w:rsidP="00AB255A">
      <w:pPr>
        <w:tabs>
          <w:tab w:val="left" w:pos="10440"/>
        </w:tabs>
        <w:spacing w:before="60"/>
        <w:ind w:right="60"/>
        <w:jc w:val="both"/>
        <w:rPr>
          <w:b/>
          <w:color w:val="000000" w:themeColor="text1"/>
          <w:sz w:val="26"/>
          <w:szCs w:val="26"/>
          <w:lang w:val="en-SG"/>
        </w:rPr>
      </w:pPr>
    </w:p>
    <w:p w14:paraId="720D0370" w14:textId="77777777" w:rsidR="004B2A2B" w:rsidRDefault="004B2A2B" w:rsidP="00AB255A">
      <w:pPr>
        <w:tabs>
          <w:tab w:val="left" w:pos="10440"/>
        </w:tabs>
        <w:spacing w:before="60"/>
        <w:ind w:right="60"/>
        <w:jc w:val="both"/>
        <w:rPr>
          <w:b/>
          <w:color w:val="000000" w:themeColor="text1"/>
          <w:sz w:val="26"/>
          <w:szCs w:val="26"/>
          <w:lang w:val="en-SG"/>
        </w:rPr>
      </w:pPr>
    </w:p>
    <w:p w14:paraId="7929C0BA" w14:textId="77777777" w:rsidR="004B2A2B" w:rsidRPr="004B2A2B" w:rsidRDefault="004B2A2B" w:rsidP="004B2A2B">
      <w:pPr>
        <w:tabs>
          <w:tab w:val="left" w:pos="1185"/>
        </w:tabs>
        <w:jc w:val="center"/>
        <w:rPr>
          <w:b/>
          <w:sz w:val="28"/>
          <w:szCs w:val="28"/>
          <w:lang w:val="vi-VN"/>
        </w:rPr>
      </w:pPr>
      <w:r w:rsidRPr="004B2A2B">
        <w:rPr>
          <w:b/>
          <w:sz w:val="28"/>
          <w:szCs w:val="28"/>
          <w:lang w:val="pt-BR"/>
        </w:rPr>
        <w:lastRenderedPageBreak/>
        <w:t>MA TRẬN ĐỀ KIỂM TRA ĐỊNH KÌ CUỐI NĂM - NĂM HỌC: 2025-2026</w:t>
      </w:r>
    </w:p>
    <w:p w14:paraId="51D3A1F2" w14:textId="77777777" w:rsidR="004B2A2B" w:rsidRPr="004B2A2B" w:rsidRDefault="004B2A2B" w:rsidP="004B2A2B">
      <w:pPr>
        <w:tabs>
          <w:tab w:val="left" w:pos="1185"/>
        </w:tabs>
        <w:jc w:val="center"/>
        <w:rPr>
          <w:b/>
          <w:sz w:val="28"/>
          <w:szCs w:val="28"/>
          <w:lang w:val="pt-BR"/>
        </w:rPr>
      </w:pPr>
      <w:r w:rsidRPr="004B2A2B">
        <w:rPr>
          <w:b/>
          <w:sz w:val="28"/>
          <w:szCs w:val="28"/>
          <w:lang w:val="pt-BR"/>
        </w:rPr>
        <w:t>MÔN: TIẾNG VIỆT LỚP 4</w:t>
      </w:r>
    </w:p>
    <w:p w14:paraId="3EF89CDA" w14:textId="77777777" w:rsidR="004B2A2B" w:rsidRPr="004B2A2B" w:rsidRDefault="004B2A2B" w:rsidP="004B2A2B">
      <w:pPr>
        <w:tabs>
          <w:tab w:val="left" w:pos="1185"/>
        </w:tabs>
        <w:jc w:val="center"/>
        <w:rPr>
          <w:b/>
          <w:sz w:val="28"/>
          <w:szCs w:val="28"/>
        </w:rPr>
      </w:pPr>
      <w:r w:rsidRPr="004B2A2B">
        <w:rPr>
          <w:b/>
          <w:sz w:val="28"/>
          <w:szCs w:val="28"/>
        </w:rPr>
        <w:t xml:space="preserve">PHẦN:  ĐỌC HIỂU- KIẾN THỨC TIẾNG VIỆT </w:t>
      </w:r>
    </w:p>
    <w:p w14:paraId="62A62C2A" w14:textId="77777777" w:rsidR="004B2A2B" w:rsidRPr="004B2A2B" w:rsidRDefault="004B2A2B" w:rsidP="004B2A2B">
      <w:pPr>
        <w:tabs>
          <w:tab w:val="left" w:pos="1185"/>
        </w:tabs>
        <w:jc w:val="center"/>
        <w:rPr>
          <w:b/>
          <w:sz w:val="28"/>
          <w:szCs w:val="28"/>
        </w:rPr>
      </w:pPr>
    </w:p>
    <w:tbl>
      <w:tblPr>
        <w:tblW w:w="10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2997"/>
        <w:gridCol w:w="934"/>
        <w:gridCol w:w="709"/>
        <w:gridCol w:w="709"/>
        <w:gridCol w:w="641"/>
        <w:gridCol w:w="709"/>
        <w:gridCol w:w="672"/>
        <w:gridCol w:w="604"/>
        <w:gridCol w:w="672"/>
        <w:gridCol w:w="671"/>
      </w:tblGrid>
      <w:tr w:rsidR="004B2A2B" w:rsidRPr="004B2A2B" w14:paraId="4EB5B32B" w14:textId="77777777" w:rsidTr="008E1B14">
        <w:trPr>
          <w:jc w:val="center"/>
        </w:trPr>
        <w:tc>
          <w:tcPr>
            <w:tcW w:w="4152" w:type="dxa"/>
            <w:gridSpan w:val="2"/>
            <w:vMerge w:val="restart"/>
          </w:tcPr>
          <w:p w14:paraId="1BF9205A" w14:textId="77777777" w:rsidR="004B2A2B" w:rsidRPr="004B2A2B" w:rsidRDefault="004B2A2B" w:rsidP="004B2A2B">
            <w:pPr>
              <w:jc w:val="center"/>
              <w:rPr>
                <w:b/>
                <w:bCs/>
                <w:sz w:val="28"/>
                <w:szCs w:val="28"/>
              </w:rPr>
            </w:pPr>
          </w:p>
          <w:p w14:paraId="3F5ACF0C" w14:textId="77777777" w:rsidR="004B2A2B" w:rsidRPr="004B2A2B" w:rsidRDefault="004B2A2B" w:rsidP="004B2A2B">
            <w:pPr>
              <w:jc w:val="center"/>
              <w:rPr>
                <w:b/>
                <w:bCs/>
                <w:sz w:val="28"/>
                <w:szCs w:val="28"/>
              </w:rPr>
            </w:pPr>
            <w:r w:rsidRPr="004B2A2B">
              <w:rPr>
                <w:b/>
                <w:bCs/>
                <w:sz w:val="28"/>
                <w:szCs w:val="28"/>
                <w:lang w:val="vi-VN"/>
              </w:rPr>
              <w:t xml:space="preserve">Mạch kiến thức </w:t>
            </w:r>
          </w:p>
          <w:p w14:paraId="19C5DB99" w14:textId="77777777" w:rsidR="004B2A2B" w:rsidRPr="004B2A2B" w:rsidRDefault="004B2A2B" w:rsidP="004B2A2B">
            <w:pPr>
              <w:rPr>
                <w:b/>
                <w:bCs/>
                <w:sz w:val="28"/>
                <w:szCs w:val="28"/>
              </w:rPr>
            </w:pPr>
          </w:p>
        </w:tc>
        <w:tc>
          <w:tcPr>
            <w:tcW w:w="934" w:type="dxa"/>
            <w:vMerge w:val="restart"/>
          </w:tcPr>
          <w:p w14:paraId="5686470F" w14:textId="77777777" w:rsidR="004B2A2B" w:rsidRPr="004B2A2B" w:rsidRDefault="004B2A2B" w:rsidP="004B2A2B">
            <w:pPr>
              <w:jc w:val="center"/>
              <w:rPr>
                <w:b/>
                <w:bCs/>
                <w:sz w:val="28"/>
                <w:szCs w:val="28"/>
                <w:lang w:val="vi-VN"/>
              </w:rPr>
            </w:pPr>
            <w:r w:rsidRPr="004B2A2B">
              <w:rPr>
                <w:b/>
                <w:bCs/>
                <w:sz w:val="28"/>
                <w:szCs w:val="28"/>
                <w:lang w:val="vi-VN"/>
              </w:rPr>
              <w:t>Số câu và số điểm</w:t>
            </w:r>
          </w:p>
        </w:tc>
        <w:tc>
          <w:tcPr>
            <w:tcW w:w="1418" w:type="dxa"/>
            <w:gridSpan w:val="2"/>
          </w:tcPr>
          <w:p w14:paraId="7860F96A" w14:textId="77777777" w:rsidR="004B2A2B" w:rsidRPr="004B2A2B" w:rsidRDefault="004B2A2B" w:rsidP="004B2A2B">
            <w:pPr>
              <w:jc w:val="center"/>
              <w:rPr>
                <w:b/>
                <w:bCs/>
                <w:sz w:val="28"/>
                <w:szCs w:val="28"/>
                <w:lang w:val="pt-BR"/>
              </w:rPr>
            </w:pPr>
            <w:r w:rsidRPr="004B2A2B">
              <w:rPr>
                <w:b/>
                <w:bCs/>
                <w:sz w:val="28"/>
                <w:szCs w:val="28"/>
                <w:lang w:val="pt-BR"/>
              </w:rPr>
              <w:t>Mức 1</w:t>
            </w:r>
          </w:p>
        </w:tc>
        <w:tc>
          <w:tcPr>
            <w:tcW w:w="1350" w:type="dxa"/>
            <w:gridSpan w:val="2"/>
          </w:tcPr>
          <w:p w14:paraId="3B4D5816" w14:textId="77777777" w:rsidR="004B2A2B" w:rsidRPr="004B2A2B" w:rsidRDefault="004B2A2B" w:rsidP="004B2A2B">
            <w:pPr>
              <w:jc w:val="center"/>
              <w:rPr>
                <w:b/>
                <w:bCs/>
                <w:sz w:val="28"/>
                <w:szCs w:val="28"/>
                <w:lang w:val="pt-BR"/>
              </w:rPr>
            </w:pPr>
            <w:r w:rsidRPr="004B2A2B">
              <w:rPr>
                <w:b/>
                <w:bCs/>
                <w:sz w:val="28"/>
                <w:szCs w:val="28"/>
                <w:lang w:val="pt-BR"/>
              </w:rPr>
              <w:t>Mức 2</w:t>
            </w:r>
          </w:p>
        </w:tc>
        <w:tc>
          <w:tcPr>
            <w:tcW w:w="1276" w:type="dxa"/>
            <w:gridSpan w:val="2"/>
          </w:tcPr>
          <w:p w14:paraId="21391225" w14:textId="77777777" w:rsidR="004B2A2B" w:rsidRPr="004B2A2B" w:rsidRDefault="004B2A2B" w:rsidP="004B2A2B">
            <w:pPr>
              <w:jc w:val="center"/>
              <w:rPr>
                <w:b/>
                <w:bCs/>
                <w:sz w:val="28"/>
                <w:szCs w:val="28"/>
                <w:lang w:val="pt-BR"/>
              </w:rPr>
            </w:pPr>
            <w:r w:rsidRPr="004B2A2B">
              <w:rPr>
                <w:b/>
                <w:bCs/>
                <w:sz w:val="28"/>
                <w:szCs w:val="28"/>
                <w:lang w:val="pt-BR"/>
              </w:rPr>
              <w:t>Mức 3</w:t>
            </w:r>
          </w:p>
        </w:tc>
        <w:tc>
          <w:tcPr>
            <w:tcW w:w="1343" w:type="dxa"/>
            <w:gridSpan w:val="2"/>
          </w:tcPr>
          <w:p w14:paraId="2579DA3A" w14:textId="77777777" w:rsidR="004B2A2B" w:rsidRPr="004B2A2B" w:rsidRDefault="004B2A2B" w:rsidP="004B2A2B">
            <w:pPr>
              <w:jc w:val="center"/>
              <w:rPr>
                <w:b/>
                <w:bCs/>
                <w:sz w:val="28"/>
                <w:szCs w:val="28"/>
                <w:lang w:val="pt-BR"/>
              </w:rPr>
            </w:pPr>
            <w:r w:rsidRPr="004B2A2B">
              <w:rPr>
                <w:b/>
                <w:bCs/>
                <w:sz w:val="28"/>
                <w:szCs w:val="28"/>
                <w:lang w:val="pt-BR"/>
              </w:rPr>
              <w:t>Tổng</w:t>
            </w:r>
          </w:p>
        </w:tc>
      </w:tr>
      <w:tr w:rsidR="004B2A2B" w:rsidRPr="004B2A2B" w14:paraId="301AE8A0" w14:textId="77777777" w:rsidTr="008E1B14">
        <w:trPr>
          <w:jc w:val="center"/>
        </w:trPr>
        <w:tc>
          <w:tcPr>
            <w:tcW w:w="4152" w:type="dxa"/>
            <w:gridSpan w:val="2"/>
            <w:vMerge/>
          </w:tcPr>
          <w:p w14:paraId="2BA75921" w14:textId="77777777" w:rsidR="004B2A2B" w:rsidRPr="004B2A2B" w:rsidRDefault="004B2A2B" w:rsidP="004B2A2B">
            <w:pPr>
              <w:rPr>
                <w:sz w:val="28"/>
                <w:szCs w:val="28"/>
              </w:rPr>
            </w:pPr>
          </w:p>
        </w:tc>
        <w:tc>
          <w:tcPr>
            <w:tcW w:w="934" w:type="dxa"/>
            <w:vMerge/>
          </w:tcPr>
          <w:p w14:paraId="4E131F07" w14:textId="77777777" w:rsidR="004B2A2B" w:rsidRPr="004B2A2B" w:rsidRDefault="004B2A2B" w:rsidP="004B2A2B">
            <w:pPr>
              <w:jc w:val="center"/>
              <w:rPr>
                <w:b/>
                <w:sz w:val="28"/>
                <w:szCs w:val="28"/>
              </w:rPr>
            </w:pPr>
          </w:p>
        </w:tc>
        <w:tc>
          <w:tcPr>
            <w:tcW w:w="709" w:type="dxa"/>
            <w:vAlign w:val="center"/>
          </w:tcPr>
          <w:p w14:paraId="4E9A39CA" w14:textId="77777777" w:rsidR="004B2A2B" w:rsidRPr="004B2A2B" w:rsidRDefault="004B2A2B" w:rsidP="004B2A2B">
            <w:pPr>
              <w:jc w:val="center"/>
              <w:rPr>
                <w:b/>
                <w:bCs/>
                <w:sz w:val="28"/>
                <w:szCs w:val="28"/>
                <w:lang w:val="pt-BR"/>
              </w:rPr>
            </w:pPr>
            <w:r w:rsidRPr="004B2A2B">
              <w:rPr>
                <w:b/>
                <w:bCs/>
                <w:sz w:val="28"/>
                <w:szCs w:val="28"/>
                <w:lang w:val="pt-BR"/>
              </w:rPr>
              <w:t>TN</w:t>
            </w:r>
          </w:p>
          <w:p w14:paraId="0DA7E9F4" w14:textId="77777777" w:rsidR="004B2A2B" w:rsidRPr="004B2A2B" w:rsidRDefault="004B2A2B" w:rsidP="004B2A2B">
            <w:pPr>
              <w:jc w:val="center"/>
              <w:rPr>
                <w:b/>
                <w:sz w:val="28"/>
                <w:szCs w:val="28"/>
              </w:rPr>
            </w:pPr>
            <w:r w:rsidRPr="004B2A2B">
              <w:rPr>
                <w:b/>
                <w:bCs/>
                <w:sz w:val="28"/>
                <w:szCs w:val="28"/>
                <w:lang w:val="pt-BR"/>
              </w:rPr>
              <w:t>KQ</w:t>
            </w:r>
          </w:p>
        </w:tc>
        <w:tc>
          <w:tcPr>
            <w:tcW w:w="709" w:type="dxa"/>
            <w:vAlign w:val="center"/>
          </w:tcPr>
          <w:p w14:paraId="7DC6FADF" w14:textId="77777777" w:rsidR="004B2A2B" w:rsidRPr="004B2A2B" w:rsidRDefault="004B2A2B" w:rsidP="004B2A2B">
            <w:pPr>
              <w:jc w:val="center"/>
              <w:rPr>
                <w:b/>
                <w:sz w:val="28"/>
                <w:szCs w:val="28"/>
              </w:rPr>
            </w:pPr>
            <w:r w:rsidRPr="004B2A2B">
              <w:rPr>
                <w:b/>
                <w:bCs/>
                <w:sz w:val="28"/>
                <w:szCs w:val="28"/>
                <w:lang w:val="pt-BR"/>
              </w:rPr>
              <w:t>TL</w:t>
            </w:r>
          </w:p>
        </w:tc>
        <w:tc>
          <w:tcPr>
            <w:tcW w:w="641" w:type="dxa"/>
            <w:vAlign w:val="center"/>
          </w:tcPr>
          <w:p w14:paraId="559336EB" w14:textId="77777777" w:rsidR="004B2A2B" w:rsidRPr="004B2A2B" w:rsidRDefault="004B2A2B" w:rsidP="004B2A2B">
            <w:pPr>
              <w:jc w:val="center"/>
              <w:rPr>
                <w:b/>
                <w:sz w:val="28"/>
                <w:szCs w:val="28"/>
              </w:rPr>
            </w:pPr>
            <w:r w:rsidRPr="004B2A2B">
              <w:rPr>
                <w:b/>
                <w:bCs/>
                <w:sz w:val="28"/>
                <w:szCs w:val="28"/>
                <w:lang w:val="pt-BR"/>
              </w:rPr>
              <w:t>TN</w:t>
            </w:r>
          </w:p>
        </w:tc>
        <w:tc>
          <w:tcPr>
            <w:tcW w:w="709" w:type="dxa"/>
            <w:vAlign w:val="center"/>
          </w:tcPr>
          <w:p w14:paraId="0BAEC398" w14:textId="77777777" w:rsidR="004B2A2B" w:rsidRPr="004B2A2B" w:rsidRDefault="004B2A2B" w:rsidP="004B2A2B">
            <w:pPr>
              <w:jc w:val="center"/>
              <w:rPr>
                <w:b/>
                <w:bCs/>
                <w:sz w:val="28"/>
                <w:szCs w:val="28"/>
                <w:lang w:val="pt-BR"/>
              </w:rPr>
            </w:pPr>
            <w:r w:rsidRPr="004B2A2B">
              <w:rPr>
                <w:b/>
                <w:bCs/>
                <w:sz w:val="28"/>
                <w:szCs w:val="28"/>
                <w:lang w:val="pt-BR"/>
              </w:rPr>
              <w:t>TL</w:t>
            </w:r>
          </w:p>
        </w:tc>
        <w:tc>
          <w:tcPr>
            <w:tcW w:w="672" w:type="dxa"/>
            <w:vAlign w:val="center"/>
          </w:tcPr>
          <w:p w14:paraId="4A92591D" w14:textId="77777777" w:rsidR="004B2A2B" w:rsidRPr="004B2A2B" w:rsidRDefault="004B2A2B" w:rsidP="004B2A2B">
            <w:pPr>
              <w:jc w:val="center"/>
              <w:rPr>
                <w:b/>
                <w:bCs/>
                <w:sz w:val="28"/>
                <w:szCs w:val="28"/>
                <w:lang w:val="pt-BR"/>
              </w:rPr>
            </w:pPr>
            <w:r w:rsidRPr="004B2A2B">
              <w:rPr>
                <w:b/>
                <w:bCs/>
                <w:sz w:val="28"/>
                <w:szCs w:val="28"/>
                <w:lang w:val="pt-BR"/>
              </w:rPr>
              <w:t>TNKQ</w:t>
            </w:r>
          </w:p>
        </w:tc>
        <w:tc>
          <w:tcPr>
            <w:tcW w:w="604" w:type="dxa"/>
            <w:vAlign w:val="center"/>
          </w:tcPr>
          <w:p w14:paraId="6B717E88" w14:textId="77777777" w:rsidR="004B2A2B" w:rsidRPr="004B2A2B" w:rsidRDefault="004B2A2B" w:rsidP="004B2A2B">
            <w:pPr>
              <w:jc w:val="center"/>
              <w:rPr>
                <w:b/>
                <w:bCs/>
                <w:sz w:val="28"/>
                <w:szCs w:val="28"/>
                <w:lang w:val="pt-BR"/>
              </w:rPr>
            </w:pPr>
            <w:r w:rsidRPr="004B2A2B">
              <w:rPr>
                <w:b/>
                <w:bCs/>
                <w:sz w:val="28"/>
                <w:szCs w:val="28"/>
                <w:lang w:val="pt-BR"/>
              </w:rPr>
              <w:t>TL</w:t>
            </w:r>
          </w:p>
        </w:tc>
        <w:tc>
          <w:tcPr>
            <w:tcW w:w="672" w:type="dxa"/>
            <w:vAlign w:val="center"/>
          </w:tcPr>
          <w:p w14:paraId="7C100ECE" w14:textId="77777777" w:rsidR="004B2A2B" w:rsidRPr="004B2A2B" w:rsidRDefault="004B2A2B" w:rsidP="004B2A2B">
            <w:pPr>
              <w:jc w:val="center"/>
              <w:rPr>
                <w:b/>
                <w:sz w:val="28"/>
                <w:szCs w:val="28"/>
              </w:rPr>
            </w:pPr>
            <w:r w:rsidRPr="004B2A2B">
              <w:rPr>
                <w:b/>
                <w:bCs/>
                <w:sz w:val="28"/>
                <w:szCs w:val="28"/>
                <w:lang w:val="pt-BR"/>
              </w:rPr>
              <w:t>TNKQ</w:t>
            </w:r>
          </w:p>
        </w:tc>
        <w:tc>
          <w:tcPr>
            <w:tcW w:w="671" w:type="dxa"/>
            <w:vAlign w:val="center"/>
          </w:tcPr>
          <w:p w14:paraId="0F14E827" w14:textId="77777777" w:rsidR="004B2A2B" w:rsidRPr="004B2A2B" w:rsidRDefault="004B2A2B" w:rsidP="004B2A2B">
            <w:pPr>
              <w:jc w:val="center"/>
              <w:rPr>
                <w:b/>
                <w:sz w:val="28"/>
                <w:szCs w:val="28"/>
              </w:rPr>
            </w:pPr>
            <w:r w:rsidRPr="004B2A2B">
              <w:rPr>
                <w:b/>
                <w:sz w:val="28"/>
                <w:szCs w:val="28"/>
              </w:rPr>
              <w:t>TL</w:t>
            </w:r>
          </w:p>
        </w:tc>
      </w:tr>
      <w:tr w:rsidR="004B2A2B" w:rsidRPr="004B2A2B" w14:paraId="204A664E" w14:textId="77777777" w:rsidTr="008E1B14">
        <w:trPr>
          <w:jc w:val="center"/>
        </w:trPr>
        <w:tc>
          <w:tcPr>
            <w:tcW w:w="1155" w:type="dxa"/>
            <w:vMerge w:val="restart"/>
            <w:vAlign w:val="center"/>
          </w:tcPr>
          <w:p w14:paraId="135B0E68" w14:textId="77777777" w:rsidR="004B2A2B" w:rsidRPr="004B2A2B" w:rsidRDefault="004B2A2B" w:rsidP="004B2A2B">
            <w:pPr>
              <w:tabs>
                <w:tab w:val="left" w:pos="1185"/>
              </w:tabs>
              <w:jc w:val="center"/>
              <w:rPr>
                <w:b/>
                <w:sz w:val="28"/>
                <w:szCs w:val="28"/>
              </w:rPr>
            </w:pPr>
          </w:p>
          <w:p w14:paraId="27445BD0" w14:textId="77777777" w:rsidR="004B2A2B" w:rsidRPr="004B2A2B" w:rsidRDefault="004B2A2B" w:rsidP="004B2A2B">
            <w:pPr>
              <w:tabs>
                <w:tab w:val="left" w:pos="1185"/>
              </w:tabs>
              <w:jc w:val="center"/>
              <w:rPr>
                <w:sz w:val="28"/>
                <w:szCs w:val="28"/>
              </w:rPr>
            </w:pPr>
            <w:r w:rsidRPr="004B2A2B">
              <w:rPr>
                <w:sz w:val="28"/>
                <w:szCs w:val="28"/>
              </w:rPr>
              <w:t>Đọc hiểu văn bản</w:t>
            </w:r>
          </w:p>
          <w:p w14:paraId="0482FE9A" w14:textId="77777777" w:rsidR="004B2A2B" w:rsidRPr="004B2A2B" w:rsidRDefault="004B2A2B" w:rsidP="004B2A2B">
            <w:pPr>
              <w:tabs>
                <w:tab w:val="left" w:pos="1185"/>
              </w:tabs>
              <w:jc w:val="center"/>
              <w:rPr>
                <w:b/>
                <w:sz w:val="28"/>
                <w:szCs w:val="28"/>
              </w:rPr>
            </w:pPr>
          </w:p>
        </w:tc>
        <w:tc>
          <w:tcPr>
            <w:tcW w:w="2997" w:type="dxa"/>
            <w:vMerge w:val="restart"/>
            <w:vAlign w:val="center"/>
          </w:tcPr>
          <w:p w14:paraId="306E0ABA" w14:textId="77777777" w:rsidR="004B2A2B" w:rsidRPr="004B2A2B" w:rsidRDefault="004B2A2B" w:rsidP="004B2A2B">
            <w:pPr>
              <w:widowControl w:val="0"/>
              <w:tabs>
                <w:tab w:val="left" w:pos="325"/>
              </w:tabs>
              <w:autoSpaceDE w:val="0"/>
              <w:autoSpaceDN w:val="0"/>
              <w:jc w:val="both"/>
              <w:rPr>
                <w:sz w:val="28"/>
                <w:szCs w:val="28"/>
                <w:lang w:val="en-SG"/>
              </w:rPr>
            </w:pPr>
            <w:r w:rsidRPr="004B2A2B">
              <w:rPr>
                <w:sz w:val="28"/>
                <w:szCs w:val="28"/>
              </w:rPr>
              <w:t xml:space="preserve">- </w:t>
            </w:r>
            <w:r w:rsidRPr="004B2A2B">
              <w:rPr>
                <w:sz w:val="28"/>
                <w:szCs w:val="28"/>
                <w:lang w:val="vi"/>
              </w:rPr>
              <w:t>Nhận biết được một số chi tiết và nội dung chính của văn bản</w:t>
            </w:r>
            <w:r w:rsidRPr="004B2A2B">
              <w:rPr>
                <w:sz w:val="28"/>
                <w:szCs w:val="28"/>
              </w:rPr>
              <w:t>;</w:t>
            </w:r>
            <w:r w:rsidRPr="004B2A2B">
              <w:rPr>
                <w:sz w:val="28"/>
                <w:szCs w:val="28"/>
                <w:lang w:val="vi"/>
              </w:rPr>
              <w:t xml:space="preserve"> hiểu được điều tác giả muốn nói qua văn bản.</w:t>
            </w:r>
          </w:p>
        </w:tc>
        <w:tc>
          <w:tcPr>
            <w:tcW w:w="934" w:type="dxa"/>
            <w:vAlign w:val="center"/>
          </w:tcPr>
          <w:p w14:paraId="089E3E91" w14:textId="77777777" w:rsidR="004B2A2B" w:rsidRPr="004B2A2B" w:rsidRDefault="004B2A2B" w:rsidP="004B2A2B">
            <w:pPr>
              <w:jc w:val="center"/>
              <w:rPr>
                <w:bCs/>
                <w:sz w:val="28"/>
                <w:szCs w:val="28"/>
                <w:lang w:val="pt-BR"/>
              </w:rPr>
            </w:pPr>
            <w:r w:rsidRPr="004B2A2B">
              <w:rPr>
                <w:bCs/>
                <w:sz w:val="28"/>
                <w:szCs w:val="28"/>
                <w:lang w:val="pt-BR"/>
              </w:rPr>
              <w:t>Số câu</w:t>
            </w:r>
          </w:p>
        </w:tc>
        <w:tc>
          <w:tcPr>
            <w:tcW w:w="709" w:type="dxa"/>
            <w:vAlign w:val="center"/>
          </w:tcPr>
          <w:p w14:paraId="39D2EE9C" w14:textId="77777777" w:rsidR="004B2A2B" w:rsidRPr="004B2A2B" w:rsidRDefault="004B2A2B" w:rsidP="004B2A2B">
            <w:pPr>
              <w:jc w:val="center"/>
              <w:rPr>
                <w:sz w:val="28"/>
                <w:szCs w:val="28"/>
              </w:rPr>
            </w:pPr>
          </w:p>
          <w:p w14:paraId="6C189768" w14:textId="77777777" w:rsidR="004B2A2B" w:rsidRPr="004B2A2B" w:rsidRDefault="004B2A2B" w:rsidP="004B2A2B">
            <w:pPr>
              <w:jc w:val="center"/>
              <w:rPr>
                <w:sz w:val="28"/>
                <w:szCs w:val="28"/>
              </w:rPr>
            </w:pPr>
            <w:r w:rsidRPr="004B2A2B">
              <w:rPr>
                <w:sz w:val="28"/>
                <w:szCs w:val="28"/>
              </w:rPr>
              <w:t>4</w:t>
            </w:r>
          </w:p>
          <w:p w14:paraId="06756E97" w14:textId="77777777" w:rsidR="004B2A2B" w:rsidRPr="004B2A2B" w:rsidRDefault="004B2A2B" w:rsidP="004B2A2B">
            <w:pPr>
              <w:jc w:val="center"/>
              <w:rPr>
                <w:sz w:val="28"/>
                <w:szCs w:val="28"/>
              </w:rPr>
            </w:pPr>
          </w:p>
        </w:tc>
        <w:tc>
          <w:tcPr>
            <w:tcW w:w="709" w:type="dxa"/>
            <w:vAlign w:val="center"/>
          </w:tcPr>
          <w:p w14:paraId="6220496E" w14:textId="77777777" w:rsidR="004B2A2B" w:rsidRPr="004B2A2B" w:rsidRDefault="004B2A2B" w:rsidP="004B2A2B">
            <w:pPr>
              <w:jc w:val="center"/>
              <w:rPr>
                <w:sz w:val="28"/>
                <w:szCs w:val="28"/>
              </w:rPr>
            </w:pPr>
          </w:p>
        </w:tc>
        <w:tc>
          <w:tcPr>
            <w:tcW w:w="641" w:type="dxa"/>
            <w:vAlign w:val="center"/>
          </w:tcPr>
          <w:p w14:paraId="0BADF21B" w14:textId="77777777" w:rsidR="004B2A2B" w:rsidRPr="004B2A2B" w:rsidRDefault="004B2A2B" w:rsidP="004B2A2B">
            <w:pPr>
              <w:jc w:val="center"/>
              <w:rPr>
                <w:sz w:val="28"/>
                <w:szCs w:val="28"/>
              </w:rPr>
            </w:pPr>
          </w:p>
        </w:tc>
        <w:tc>
          <w:tcPr>
            <w:tcW w:w="709" w:type="dxa"/>
            <w:vAlign w:val="center"/>
          </w:tcPr>
          <w:p w14:paraId="2B2DB3ED" w14:textId="77777777" w:rsidR="004B2A2B" w:rsidRPr="004B2A2B" w:rsidRDefault="004B2A2B" w:rsidP="004B2A2B">
            <w:pPr>
              <w:jc w:val="center"/>
              <w:rPr>
                <w:sz w:val="28"/>
                <w:szCs w:val="28"/>
              </w:rPr>
            </w:pPr>
            <w:r w:rsidRPr="004B2A2B">
              <w:rPr>
                <w:sz w:val="28"/>
                <w:szCs w:val="28"/>
              </w:rPr>
              <w:t>1</w:t>
            </w:r>
          </w:p>
        </w:tc>
        <w:tc>
          <w:tcPr>
            <w:tcW w:w="672" w:type="dxa"/>
            <w:vAlign w:val="center"/>
          </w:tcPr>
          <w:p w14:paraId="135C54D5" w14:textId="77777777" w:rsidR="004B2A2B" w:rsidRPr="004B2A2B" w:rsidRDefault="004B2A2B" w:rsidP="004B2A2B">
            <w:pPr>
              <w:jc w:val="center"/>
              <w:rPr>
                <w:sz w:val="28"/>
                <w:szCs w:val="28"/>
              </w:rPr>
            </w:pPr>
          </w:p>
        </w:tc>
        <w:tc>
          <w:tcPr>
            <w:tcW w:w="604" w:type="dxa"/>
            <w:vAlign w:val="center"/>
          </w:tcPr>
          <w:p w14:paraId="582F18AA" w14:textId="77777777" w:rsidR="004B2A2B" w:rsidRPr="004B2A2B" w:rsidRDefault="004B2A2B" w:rsidP="004B2A2B">
            <w:pPr>
              <w:jc w:val="center"/>
              <w:rPr>
                <w:sz w:val="28"/>
                <w:szCs w:val="28"/>
              </w:rPr>
            </w:pPr>
            <w:r w:rsidRPr="004B2A2B">
              <w:rPr>
                <w:sz w:val="28"/>
                <w:szCs w:val="28"/>
              </w:rPr>
              <w:t>1</w:t>
            </w:r>
          </w:p>
        </w:tc>
        <w:tc>
          <w:tcPr>
            <w:tcW w:w="672" w:type="dxa"/>
            <w:vAlign w:val="center"/>
          </w:tcPr>
          <w:p w14:paraId="21D20ED2" w14:textId="77777777" w:rsidR="004B2A2B" w:rsidRPr="004B2A2B" w:rsidRDefault="004B2A2B" w:rsidP="004B2A2B">
            <w:pPr>
              <w:jc w:val="center"/>
              <w:rPr>
                <w:sz w:val="28"/>
                <w:szCs w:val="28"/>
              </w:rPr>
            </w:pPr>
            <w:r w:rsidRPr="004B2A2B">
              <w:rPr>
                <w:sz w:val="28"/>
                <w:szCs w:val="28"/>
              </w:rPr>
              <w:t>4</w:t>
            </w:r>
          </w:p>
        </w:tc>
        <w:tc>
          <w:tcPr>
            <w:tcW w:w="671" w:type="dxa"/>
            <w:vAlign w:val="center"/>
          </w:tcPr>
          <w:p w14:paraId="128F58B2" w14:textId="77777777" w:rsidR="004B2A2B" w:rsidRPr="004B2A2B" w:rsidRDefault="004B2A2B" w:rsidP="004B2A2B">
            <w:pPr>
              <w:jc w:val="center"/>
              <w:rPr>
                <w:sz w:val="28"/>
                <w:szCs w:val="28"/>
              </w:rPr>
            </w:pPr>
            <w:r w:rsidRPr="004B2A2B">
              <w:rPr>
                <w:sz w:val="28"/>
                <w:szCs w:val="28"/>
              </w:rPr>
              <w:t>2</w:t>
            </w:r>
          </w:p>
        </w:tc>
      </w:tr>
      <w:tr w:rsidR="004B2A2B" w:rsidRPr="004B2A2B" w14:paraId="508E38B0" w14:textId="77777777" w:rsidTr="008E1B14">
        <w:trPr>
          <w:jc w:val="center"/>
        </w:trPr>
        <w:tc>
          <w:tcPr>
            <w:tcW w:w="1155" w:type="dxa"/>
            <w:vMerge/>
            <w:vAlign w:val="center"/>
          </w:tcPr>
          <w:p w14:paraId="6143764E" w14:textId="77777777" w:rsidR="004B2A2B" w:rsidRPr="004B2A2B" w:rsidRDefault="004B2A2B" w:rsidP="004B2A2B">
            <w:pPr>
              <w:jc w:val="center"/>
              <w:rPr>
                <w:sz w:val="28"/>
                <w:szCs w:val="28"/>
              </w:rPr>
            </w:pPr>
          </w:p>
        </w:tc>
        <w:tc>
          <w:tcPr>
            <w:tcW w:w="2997" w:type="dxa"/>
            <w:vMerge/>
          </w:tcPr>
          <w:p w14:paraId="741E8279" w14:textId="77777777" w:rsidR="004B2A2B" w:rsidRPr="004B2A2B" w:rsidRDefault="004B2A2B" w:rsidP="004B2A2B">
            <w:pPr>
              <w:rPr>
                <w:bCs/>
                <w:sz w:val="28"/>
                <w:szCs w:val="28"/>
                <w:lang w:val="pt-BR"/>
              </w:rPr>
            </w:pPr>
          </w:p>
        </w:tc>
        <w:tc>
          <w:tcPr>
            <w:tcW w:w="934" w:type="dxa"/>
            <w:vAlign w:val="center"/>
          </w:tcPr>
          <w:p w14:paraId="51804AA0" w14:textId="77777777" w:rsidR="004B2A2B" w:rsidRPr="004B2A2B" w:rsidRDefault="004B2A2B" w:rsidP="004B2A2B">
            <w:pPr>
              <w:jc w:val="center"/>
              <w:rPr>
                <w:sz w:val="28"/>
                <w:szCs w:val="28"/>
              </w:rPr>
            </w:pPr>
            <w:r w:rsidRPr="004B2A2B">
              <w:rPr>
                <w:bCs/>
                <w:sz w:val="28"/>
                <w:szCs w:val="28"/>
                <w:lang w:val="pt-BR"/>
              </w:rPr>
              <w:t>Số điểm</w:t>
            </w:r>
          </w:p>
        </w:tc>
        <w:tc>
          <w:tcPr>
            <w:tcW w:w="709" w:type="dxa"/>
            <w:vAlign w:val="center"/>
          </w:tcPr>
          <w:p w14:paraId="41BBC0E7" w14:textId="77777777" w:rsidR="004B2A2B" w:rsidRPr="004B2A2B" w:rsidRDefault="004B2A2B" w:rsidP="004B2A2B">
            <w:pPr>
              <w:jc w:val="center"/>
              <w:rPr>
                <w:sz w:val="28"/>
                <w:szCs w:val="28"/>
              </w:rPr>
            </w:pPr>
          </w:p>
          <w:p w14:paraId="5AE44385" w14:textId="77777777" w:rsidR="004B2A2B" w:rsidRPr="004B2A2B" w:rsidRDefault="004B2A2B" w:rsidP="004B2A2B">
            <w:pPr>
              <w:jc w:val="center"/>
              <w:rPr>
                <w:sz w:val="28"/>
                <w:szCs w:val="28"/>
              </w:rPr>
            </w:pPr>
            <w:r w:rsidRPr="004B2A2B">
              <w:rPr>
                <w:sz w:val="28"/>
                <w:szCs w:val="28"/>
              </w:rPr>
              <w:t>2,0</w:t>
            </w:r>
          </w:p>
          <w:p w14:paraId="01FF2AD9" w14:textId="77777777" w:rsidR="004B2A2B" w:rsidRPr="004B2A2B" w:rsidRDefault="004B2A2B" w:rsidP="004B2A2B">
            <w:pPr>
              <w:jc w:val="center"/>
              <w:rPr>
                <w:sz w:val="28"/>
                <w:szCs w:val="28"/>
              </w:rPr>
            </w:pPr>
          </w:p>
        </w:tc>
        <w:tc>
          <w:tcPr>
            <w:tcW w:w="709" w:type="dxa"/>
            <w:vAlign w:val="center"/>
          </w:tcPr>
          <w:p w14:paraId="351B7F07" w14:textId="77777777" w:rsidR="004B2A2B" w:rsidRPr="004B2A2B" w:rsidRDefault="004B2A2B" w:rsidP="004B2A2B">
            <w:pPr>
              <w:jc w:val="center"/>
              <w:rPr>
                <w:sz w:val="28"/>
                <w:szCs w:val="28"/>
              </w:rPr>
            </w:pPr>
          </w:p>
        </w:tc>
        <w:tc>
          <w:tcPr>
            <w:tcW w:w="641" w:type="dxa"/>
            <w:vAlign w:val="center"/>
          </w:tcPr>
          <w:p w14:paraId="7AE51239" w14:textId="77777777" w:rsidR="004B2A2B" w:rsidRPr="004B2A2B" w:rsidRDefault="004B2A2B" w:rsidP="004B2A2B">
            <w:pPr>
              <w:jc w:val="center"/>
              <w:rPr>
                <w:sz w:val="28"/>
                <w:szCs w:val="28"/>
              </w:rPr>
            </w:pPr>
          </w:p>
        </w:tc>
        <w:tc>
          <w:tcPr>
            <w:tcW w:w="709" w:type="dxa"/>
            <w:vAlign w:val="center"/>
          </w:tcPr>
          <w:p w14:paraId="40F90E04" w14:textId="77777777" w:rsidR="004B2A2B" w:rsidRPr="004B2A2B" w:rsidRDefault="004B2A2B" w:rsidP="004B2A2B">
            <w:pPr>
              <w:jc w:val="center"/>
              <w:rPr>
                <w:sz w:val="28"/>
                <w:szCs w:val="28"/>
              </w:rPr>
            </w:pPr>
            <w:r w:rsidRPr="004B2A2B">
              <w:rPr>
                <w:sz w:val="28"/>
                <w:szCs w:val="28"/>
              </w:rPr>
              <w:t>1,0</w:t>
            </w:r>
          </w:p>
        </w:tc>
        <w:tc>
          <w:tcPr>
            <w:tcW w:w="672" w:type="dxa"/>
            <w:vAlign w:val="center"/>
          </w:tcPr>
          <w:p w14:paraId="2D9B8C4A" w14:textId="77777777" w:rsidR="004B2A2B" w:rsidRPr="004B2A2B" w:rsidRDefault="004B2A2B" w:rsidP="004B2A2B">
            <w:pPr>
              <w:jc w:val="center"/>
              <w:rPr>
                <w:sz w:val="28"/>
                <w:szCs w:val="28"/>
              </w:rPr>
            </w:pPr>
          </w:p>
        </w:tc>
        <w:tc>
          <w:tcPr>
            <w:tcW w:w="604" w:type="dxa"/>
            <w:vAlign w:val="center"/>
          </w:tcPr>
          <w:p w14:paraId="4361CEBF" w14:textId="77777777" w:rsidR="004B2A2B" w:rsidRPr="004B2A2B" w:rsidRDefault="004B2A2B" w:rsidP="004B2A2B">
            <w:pPr>
              <w:jc w:val="center"/>
              <w:rPr>
                <w:sz w:val="28"/>
                <w:szCs w:val="28"/>
              </w:rPr>
            </w:pPr>
            <w:r w:rsidRPr="004B2A2B">
              <w:rPr>
                <w:sz w:val="28"/>
                <w:szCs w:val="28"/>
              </w:rPr>
              <w:t>1,0</w:t>
            </w:r>
          </w:p>
        </w:tc>
        <w:tc>
          <w:tcPr>
            <w:tcW w:w="672" w:type="dxa"/>
            <w:vAlign w:val="center"/>
          </w:tcPr>
          <w:p w14:paraId="1A454364" w14:textId="77777777" w:rsidR="004B2A2B" w:rsidRPr="004B2A2B" w:rsidRDefault="004B2A2B" w:rsidP="004B2A2B">
            <w:pPr>
              <w:jc w:val="center"/>
              <w:rPr>
                <w:sz w:val="28"/>
                <w:szCs w:val="28"/>
              </w:rPr>
            </w:pPr>
            <w:r w:rsidRPr="004B2A2B">
              <w:rPr>
                <w:sz w:val="28"/>
                <w:szCs w:val="28"/>
              </w:rPr>
              <w:t>2,0</w:t>
            </w:r>
          </w:p>
        </w:tc>
        <w:tc>
          <w:tcPr>
            <w:tcW w:w="671" w:type="dxa"/>
            <w:vAlign w:val="center"/>
          </w:tcPr>
          <w:p w14:paraId="6E370A2C" w14:textId="77777777" w:rsidR="004B2A2B" w:rsidRPr="004B2A2B" w:rsidRDefault="004B2A2B" w:rsidP="004B2A2B">
            <w:pPr>
              <w:jc w:val="center"/>
              <w:rPr>
                <w:sz w:val="28"/>
                <w:szCs w:val="28"/>
              </w:rPr>
            </w:pPr>
            <w:r w:rsidRPr="004B2A2B">
              <w:rPr>
                <w:sz w:val="28"/>
                <w:szCs w:val="28"/>
              </w:rPr>
              <w:t>2,0</w:t>
            </w:r>
          </w:p>
        </w:tc>
      </w:tr>
      <w:tr w:rsidR="004B2A2B" w:rsidRPr="004B2A2B" w14:paraId="1E71FC9A" w14:textId="77777777" w:rsidTr="008E1B14">
        <w:trPr>
          <w:jc w:val="center"/>
        </w:trPr>
        <w:tc>
          <w:tcPr>
            <w:tcW w:w="1155" w:type="dxa"/>
            <w:vMerge/>
            <w:vAlign w:val="center"/>
          </w:tcPr>
          <w:p w14:paraId="7B2197C4" w14:textId="77777777" w:rsidR="004B2A2B" w:rsidRPr="004B2A2B" w:rsidRDefault="004B2A2B" w:rsidP="004B2A2B">
            <w:pPr>
              <w:jc w:val="center"/>
              <w:rPr>
                <w:sz w:val="28"/>
                <w:szCs w:val="28"/>
              </w:rPr>
            </w:pPr>
          </w:p>
        </w:tc>
        <w:tc>
          <w:tcPr>
            <w:tcW w:w="2997" w:type="dxa"/>
            <w:vMerge/>
          </w:tcPr>
          <w:p w14:paraId="52C8469E" w14:textId="77777777" w:rsidR="004B2A2B" w:rsidRPr="004B2A2B" w:rsidRDefault="004B2A2B" w:rsidP="004B2A2B">
            <w:pPr>
              <w:rPr>
                <w:bCs/>
                <w:sz w:val="28"/>
                <w:szCs w:val="28"/>
                <w:lang w:val="pt-BR"/>
              </w:rPr>
            </w:pPr>
          </w:p>
        </w:tc>
        <w:tc>
          <w:tcPr>
            <w:tcW w:w="934" w:type="dxa"/>
            <w:vAlign w:val="center"/>
          </w:tcPr>
          <w:p w14:paraId="684A0485" w14:textId="77777777" w:rsidR="004B2A2B" w:rsidRPr="004B2A2B" w:rsidRDefault="004B2A2B" w:rsidP="004B2A2B">
            <w:pPr>
              <w:jc w:val="center"/>
              <w:rPr>
                <w:bCs/>
                <w:sz w:val="28"/>
                <w:szCs w:val="28"/>
                <w:lang w:val="pt-BR"/>
              </w:rPr>
            </w:pPr>
            <w:r w:rsidRPr="004B2A2B">
              <w:rPr>
                <w:bCs/>
                <w:sz w:val="28"/>
                <w:szCs w:val="28"/>
                <w:lang w:val="pt-BR"/>
              </w:rPr>
              <w:t>Câu số</w:t>
            </w:r>
          </w:p>
        </w:tc>
        <w:tc>
          <w:tcPr>
            <w:tcW w:w="709" w:type="dxa"/>
            <w:vAlign w:val="center"/>
          </w:tcPr>
          <w:p w14:paraId="7A9C5C72" w14:textId="77777777" w:rsidR="004B2A2B" w:rsidRPr="004B2A2B" w:rsidRDefault="004B2A2B" w:rsidP="004B2A2B">
            <w:pPr>
              <w:jc w:val="center"/>
              <w:rPr>
                <w:sz w:val="28"/>
                <w:szCs w:val="28"/>
              </w:rPr>
            </w:pPr>
            <w:r w:rsidRPr="004B2A2B">
              <w:rPr>
                <w:sz w:val="28"/>
                <w:szCs w:val="28"/>
              </w:rPr>
              <w:t>1,2,3,4</w:t>
            </w:r>
          </w:p>
        </w:tc>
        <w:tc>
          <w:tcPr>
            <w:tcW w:w="709" w:type="dxa"/>
            <w:vAlign w:val="center"/>
          </w:tcPr>
          <w:p w14:paraId="5B938476" w14:textId="77777777" w:rsidR="004B2A2B" w:rsidRPr="004B2A2B" w:rsidRDefault="004B2A2B" w:rsidP="004B2A2B">
            <w:pPr>
              <w:jc w:val="center"/>
              <w:rPr>
                <w:sz w:val="28"/>
                <w:szCs w:val="28"/>
              </w:rPr>
            </w:pPr>
          </w:p>
        </w:tc>
        <w:tc>
          <w:tcPr>
            <w:tcW w:w="641" w:type="dxa"/>
            <w:vAlign w:val="center"/>
          </w:tcPr>
          <w:p w14:paraId="454D973B" w14:textId="77777777" w:rsidR="004B2A2B" w:rsidRPr="004B2A2B" w:rsidRDefault="004B2A2B" w:rsidP="004B2A2B">
            <w:pPr>
              <w:jc w:val="center"/>
              <w:rPr>
                <w:sz w:val="28"/>
                <w:szCs w:val="28"/>
              </w:rPr>
            </w:pPr>
          </w:p>
        </w:tc>
        <w:tc>
          <w:tcPr>
            <w:tcW w:w="709" w:type="dxa"/>
            <w:vAlign w:val="center"/>
          </w:tcPr>
          <w:p w14:paraId="4CAF8FA5" w14:textId="77777777" w:rsidR="004B2A2B" w:rsidRPr="004B2A2B" w:rsidRDefault="004B2A2B" w:rsidP="004B2A2B">
            <w:pPr>
              <w:jc w:val="center"/>
              <w:rPr>
                <w:sz w:val="28"/>
                <w:szCs w:val="28"/>
              </w:rPr>
            </w:pPr>
            <w:r w:rsidRPr="004B2A2B">
              <w:rPr>
                <w:sz w:val="28"/>
                <w:szCs w:val="28"/>
              </w:rPr>
              <w:t>5</w:t>
            </w:r>
          </w:p>
        </w:tc>
        <w:tc>
          <w:tcPr>
            <w:tcW w:w="672" w:type="dxa"/>
            <w:vAlign w:val="center"/>
          </w:tcPr>
          <w:p w14:paraId="06268549" w14:textId="77777777" w:rsidR="004B2A2B" w:rsidRPr="004B2A2B" w:rsidRDefault="004B2A2B" w:rsidP="004B2A2B">
            <w:pPr>
              <w:jc w:val="center"/>
              <w:rPr>
                <w:sz w:val="28"/>
                <w:szCs w:val="28"/>
              </w:rPr>
            </w:pPr>
          </w:p>
        </w:tc>
        <w:tc>
          <w:tcPr>
            <w:tcW w:w="604" w:type="dxa"/>
            <w:vAlign w:val="center"/>
          </w:tcPr>
          <w:p w14:paraId="0ED3FAEB" w14:textId="77777777" w:rsidR="004B2A2B" w:rsidRPr="004B2A2B" w:rsidRDefault="004B2A2B" w:rsidP="004B2A2B">
            <w:pPr>
              <w:jc w:val="center"/>
              <w:rPr>
                <w:sz w:val="28"/>
                <w:szCs w:val="28"/>
                <w:lang w:val="vi-VN"/>
              </w:rPr>
            </w:pPr>
            <w:r w:rsidRPr="004B2A2B">
              <w:rPr>
                <w:sz w:val="28"/>
                <w:szCs w:val="28"/>
              </w:rPr>
              <w:t>6</w:t>
            </w:r>
          </w:p>
        </w:tc>
        <w:tc>
          <w:tcPr>
            <w:tcW w:w="672" w:type="dxa"/>
            <w:vAlign w:val="center"/>
          </w:tcPr>
          <w:p w14:paraId="754DC217" w14:textId="77777777" w:rsidR="004B2A2B" w:rsidRPr="004B2A2B" w:rsidRDefault="004B2A2B" w:rsidP="004B2A2B">
            <w:pPr>
              <w:jc w:val="center"/>
              <w:rPr>
                <w:sz w:val="28"/>
                <w:szCs w:val="28"/>
              </w:rPr>
            </w:pPr>
          </w:p>
        </w:tc>
        <w:tc>
          <w:tcPr>
            <w:tcW w:w="671" w:type="dxa"/>
            <w:vAlign w:val="center"/>
          </w:tcPr>
          <w:p w14:paraId="431BD974" w14:textId="77777777" w:rsidR="004B2A2B" w:rsidRPr="004B2A2B" w:rsidRDefault="004B2A2B" w:rsidP="004B2A2B">
            <w:pPr>
              <w:jc w:val="center"/>
              <w:rPr>
                <w:sz w:val="28"/>
                <w:szCs w:val="28"/>
              </w:rPr>
            </w:pPr>
          </w:p>
        </w:tc>
      </w:tr>
      <w:tr w:rsidR="004B2A2B" w:rsidRPr="004B2A2B" w14:paraId="399AA822" w14:textId="77777777" w:rsidTr="008E1B14">
        <w:trPr>
          <w:jc w:val="center"/>
        </w:trPr>
        <w:tc>
          <w:tcPr>
            <w:tcW w:w="1155" w:type="dxa"/>
            <w:vMerge w:val="restart"/>
            <w:vAlign w:val="center"/>
          </w:tcPr>
          <w:p w14:paraId="15F46209" w14:textId="77777777" w:rsidR="004B2A2B" w:rsidRPr="004B2A2B" w:rsidRDefault="004B2A2B" w:rsidP="004B2A2B">
            <w:pPr>
              <w:tabs>
                <w:tab w:val="left" w:pos="1185"/>
              </w:tabs>
              <w:jc w:val="center"/>
              <w:rPr>
                <w:sz w:val="28"/>
                <w:szCs w:val="28"/>
              </w:rPr>
            </w:pPr>
          </w:p>
          <w:p w14:paraId="5B61AEB0" w14:textId="77777777" w:rsidR="004B2A2B" w:rsidRPr="004B2A2B" w:rsidRDefault="004B2A2B" w:rsidP="004B2A2B">
            <w:pPr>
              <w:tabs>
                <w:tab w:val="left" w:pos="1185"/>
              </w:tabs>
              <w:jc w:val="center"/>
              <w:rPr>
                <w:sz w:val="28"/>
                <w:szCs w:val="28"/>
              </w:rPr>
            </w:pPr>
            <w:r w:rsidRPr="004B2A2B">
              <w:rPr>
                <w:sz w:val="28"/>
                <w:szCs w:val="28"/>
              </w:rPr>
              <w:t>Kiến thức Tiếng Việt</w:t>
            </w:r>
          </w:p>
          <w:p w14:paraId="4D777159" w14:textId="77777777" w:rsidR="004B2A2B" w:rsidRPr="004B2A2B" w:rsidRDefault="004B2A2B" w:rsidP="004B2A2B">
            <w:pPr>
              <w:jc w:val="center"/>
              <w:rPr>
                <w:color w:val="FF0000"/>
                <w:sz w:val="28"/>
                <w:szCs w:val="28"/>
              </w:rPr>
            </w:pPr>
          </w:p>
        </w:tc>
        <w:tc>
          <w:tcPr>
            <w:tcW w:w="2997" w:type="dxa"/>
            <w:vMerge w:val="restart"/>
          </w:tcPr>
          <w:p w14:paraId="7A44543F" w14:textId="77777777" w:rsidR="004B2A2B" w:rsidRPr="004B2A2B" w:rsidRDefault="004B2A2B" w:rsidP="004B2A2B">
            <w:pPr>
              <w:widowControl w:val="0"/>
              <w:autoSpaceDE w:val="0"/>
              <w:autoSpaceDN w:val="0"/>
              <w:spacing w:line="276" w:lineRule="auto"/>
              <w:jc w:val="both"/>
              <w:rPr>
                <w:sz w:val="28"/>
                <w:szCs w:val="28"/>
              </w:rPr>
            </w:pPr>
            <w:r w:rsidRPr="004B2A2B">
              <w:rPr>
                <w:sz w:val="28"/>
                <w:szCs w:val="28"/>
              </w:rPr>
              <w:t>- Thành phần của câu: trạng ngữ, chủ ngữ, vị ngữ</w:t>
            </w:r>
          </w:p>
          <w:p w14:paraId="2A60EAD3" w14:textId="77777777" w:rsidR="004B2A2B" w:rsidRPr="004B2A2B" w:rsidRDefault="004B2A2B" w:rsidP="004B2A2B">
            <w:pPr>
              <w:widowControl w:val="0"/>
              <w:autoSpaceDE w:val="0"/>
              <w:autoSpaceDN w:val="0"/>
              <w:spacing w:line="276" w:lineRule="auto"/>
              <w:jc w:val="both"/>
              <w:rPr>
                <w:spacing w:val="-4"/>
                <w:sz w:val="28"/>
                <w:szCs w:val="28"/>
              </w:rPr>
            </w:pPr>
            <w:r w:rsidRPr="004B2A2B">
              <w:rPr>
                <w:sz w:val="28"/>
                <w:szCs w:val="28"/>
                <w:lang w:val="vi"/>
              </w:rPr>
              <w:t xml:space="preserve">- Công dụng của dấu ngoặc </w:t>
            </w:r>
            <w:r w:rsidRPr="004B2A2B">
              <w:rPr>
                <w:spacing w:val="-4"/>
                <w:sz w:val="28"/>
                <w:szCs w:val="28"/>
                <w:lang w:val="vi"/>
              </w:rPr>
              <w:t>kép</w:t>
            </w:r>
            <w:r w:rsidRPr="004B2A2B">
              <w:rPr>
                <w:spacing w:val="-4"/>
                <w:sz w:val="28"/>
                <w:szCs w:val="28"/>
              </w:rPr>
              <w:t>, dấu ngoặc đơn</w:t>
            </w:r>
          </w:p>
          <w:p w14:paraId="631D76E5" w14:textId="57CDCCF2" w:rsidR="004B2A2B" w:rsidRPr="004B2A2B" w:rsidRDefault="004B2A2B" w:rsidP="004B2A2B">
            <w:pPr>
              <w:widowControl w:val="0"/>
              <w:autoSpaceDE w:val="0"/>
              <w:autoSpaceDN w:val="0"/>
              <w:spacing w:line="276" w:lineRule="auto"/>
              <w:jc w:val="both"/>
              <w:rPr>
                <w:sz w:val="28"/>
                <w:szCs w:val="28"/>
              </w:rPr>
            </w:pPr>
            <w:r w:rsidRPr="004B2A2B">
              <w:rPr>
                <w:sz w:val="28"/>
                <w:szCs w:val="28"/>
                <w:lang w:val="vi"/>
              </w:rPr>
              <w:t xml:space="preserve">- </w:t>
            </w:r>
            <w:r w:rsidRPr="004B2A2B">
              <w:rPr>
                <w:sz w:val="28"/>
                <w:szCs w:val="28"/>
              </w:rPr>
              <w:t>L</w:t>
            </w:r>
            <w:r w:rsidRPr="004B2A2B">
              <w:rPr>
                <w:spacing w:val="-5"/>
                <w:sz w:val="28"/>
                <w:szCs w:val="28"/>
                <w:lang w:val="vi"/>
              </w:rPr>
              <w:t xml:space="preserve">ựa </w:t>
            </w:r>
            <w:r w:rsidRPr="004B2A2B">
              <w:rPr>
                <w:sz w:val="28"/>
                <w:szCs w:val="28"/>
                <w:lang w:val="vi"/>
              </w:rPr>
              <w:t xml:space="preserve">chọn từ ngữ trong </w:t>
            </w:r>
            <w:r w:rsidRPr="004B2A2B">
              <w:rPr>
                <w:spacing w:val="-4"/>
                <w:sz w:val="28"/>
                <w:szCs w:val="28"/>
                <w:lang w:val="vi"/>
              </w:rPr>
              <w:t xml:space="preserve">việc </w:t>
            </w:r>
            <w:r w:rsidRPr="004B2A2B">
              <w:rPr>
                <w:sz w:val="28"/>
                <w:szCs w:val="28"/>
                <w:lang w:val="vi"/>
              </w:rPr>
              <w:t>biểu đạt</w:t>
            </w:r>
            <w:r w:rsidRPr="004B2A2B">
              <w:rPr>
                <w:spacing w:val="-3"/>
                <w:sz w:val="28"/>
                <w:szCs w:val="28"/>
                <w:lang w:val="vi"/>
              </w:rPr>
              <w:t xml:space="preserve"> </w:t>
            </w:r>
            <w:r w:rsidRPr="004B2A2B">
              <w:rPr>
                <w:sz w:val="28"/>
                <w:szCs w:val="28"/>
                <w:lang w:val="vi"/>
              </w:rPr>
              <w:t>nghĩa</w:t>
            </w:r>
          </w:p>
        </w:tc>
        <w:tc>
          <w:tcPr>
            <w:tcW w:w="934" w:type="dxa"/>
            <w:vAlign w:val="center"/>
          </w:tcPr>
          <w:p w14:paraId="7C670BA6" w14:textId="77777777" w:rsidR="004B2A2B" w:rsidRPr="004B2A2B" w:rsidRDefault="004B2A2B" w:rsidP="004B2A2B">
            <w:pPr>
              <w:jc w:val="center"/>
              <w:rPr>
                <w:bCs/>
                <w:sz w:val="28"/>
                <w:szCs w:val="28"/>
                <w:lang w:val="pt-BR"/>
              </w:rPr>
            </w:pPr>
          </w:p>
          <w:p w14:paraId="1836E50E" w14:textId="77777777" w:rsidR="004B2A2B" w:rsidRPr="004B2A2B" w:rsidRDefault="004B2A2B" w:rsidP="004B2A2B">
            <w:pPr>
              <w:jc w:val="center"/>
              <w:rPr>
                <w:bCs/>
                <w:sz w:val="28"/>
                <w:szCs w:val="28"/>
                <w:lang w:val="pt-BR"/>
              </w:rPr>
            </w:pPr>
            <w:r w:rsidRPr="004B2A2B">
              <w:rPr>
                <w:bCs/>
                <w:sz w:val="28"/>
                <w:szCs w:val="28"/>
                <w:lang w:val="pt-BR"/>
              </w:rPr>
              <w:t>Số câu</w:t>
            </w:r>
          </w:p>
        </w:tc>
        <w:tc>
          <w:tcPr>
            <w:tcW w:w="709" w:type="dxa"/>
            <w:vAlign w:val="center"/>
          </w:tcPr>
          <w:p w14:paraId="0CFE0668" w14:textId="77777777" w:rsidR="004B2A2B" w:rsidRPr="004B2A2B" w:rsidRDefault="004B2A2B" w:rsidP="004B2A2B">
            <w:pPr>
              <w:jc w:val="center"/>
              <w:rPr>
                <w:sz w:val="28"/>
                <w:szCs w:val="28"/>
              </w:rPr>
            </w:pPr>
            <w:r w:rsidRPr="004B2A2B">
              <w:rPr>
                <w:sz w:val="28"/>
                <w:szCs w:val="28"/>
              </w:rPr>
              <w:t>2</w:t>
            </w:r>
          </w:p>
        </w:tc>
        <w:tc>
          <w:tcPr>
            <w:tcW w:w="709" w:type="dxa"/>
            <w:vAlign w:val="center"/>
          </w:tcPr>
          <w:p w14:paraId="08487FBA" w14:textId="77777777" w:rsidR="004B2A2B" w:rsidRPr="004B2A2B" w:rsidRDefault="004B2A2B" w:rsidP="004B2A2B">
            <w:pPr>
              <w:jc w:val="center"/>
              <w:rPr>
                <w:sz w:val="28"/>
                <w:szCs w:val="28"/>
              </w:rPr>
            </w:pPr>
          </w:p>
        </w:tc>
        <w:tc>
          <w:tcPr>
            <w:tcW w:w="641" w:type="dxa"/>
            <w:vAlign w:val="center"/>
          </w:tcPr>
          <w:p w14:paraId="6058C208" w14:textId="77777777" w:rsidR="004B2A2B" w:rsidRPr="004B2A2B" w:rsidRDefault="004B2A2B" w:rsidP="004B2A2B">
            <w:pPr>
              <w:jc w:val="center"/>
              <w:rPr>
                <w:b/>
                <w:sz w:val="28"/>
                <w:szCs w:val="28"/>
              </w:rPr>
            </w:pPr>
          </w:p>
        </w:tc>
        <w:tc>
          <w:tcPr>
            <w:tcW w:w="709" w:type="dxa"/>
            <w:vAlign w:val="center"/>
          </w:tcPr>
          <w:p w14:paraId="4818A757" w14:textId="77777777" w:rsidR="004B2A2B" w:rsidRPr="004B2A2B" w:rsidRDefault="004B2A2B" w:rsidP="004B2A2B">
            <w:pPr>
              <w:jc w:val="center"/>
              <w:rPr>
                <w:sz w:val="28"/>
                <w:szCs w:val="28"/>
              </w:rPr>
            </w:pPr>
            <w:r w:rsidRPr="004B2A2B">
              <w:rPr>
                <w:sz w:val="28"/>
                <w:szCs w:val="28"/>
              </w:rPr>
              <w:t>2</w:t>
            </w:r>
          </w:p>
        </w:tc>
        <w:tc>
          <w:tcPr>
            <w:tcW w:w="672" w:type="dxa"/>
            <w:vAlign w:val="center"/>
          </w:tcPr>
          <w:p w14:paraId="74D886CD" w14:textId="77777777" w:rsidR="004B2A2B" w:rsidRPr="004B2A2B" w:rsidRDefault="004B2A2B" w:rsidP="004B2A2B">
            <w:pPr>
              <w:jc w:val="center"/>
              <w:rPr>
                <w:sz w:val="28"/>
                <w:szCs w:val="28"/>
              </w:rPr>
            </w:pPr>
          </w:p>
        </w:tc>
        <w:tc>
          <w:tcPr>
            <w:tcW w:w="604" w:type="dxa"/>
            <w:vAlign w:val="center"/>
          </w:tcPr>
          <w:p w14:paraId="31B84A47" w14:textId="77777777" w:rsidR="004B2A2B" w:rsidRPr="004B2A2B" w:rsidRDefault="004B2A2B" w:rsidP="004B2A2B">
            <w:pPr>
              <w:jc w:val="center"/>
              <w:rPr>
                <w:sz w:val="28"/>
                <w:szCs w:val="28"/>
              </w:rPr>
            </w:pPr>
            <w:r w:rsidRPr="004B2A2B">
              <w:rPr>
                <w:sz w:val="28"/>
                <w:szCs w:val="28"/>
              </w:rPr>
              <w:t>1</w:t>
            </w:r>
          </w:p>
        </w:tc>
        <w:tc>
          <w:tcPr>
            <w:tcW w:w="672" w:type="dxa"/>
            <w:vAlign w:val="center"/>
          </w:tcPr>
          <w:p w14:paraId="06065D8A" w14:textId="77777777" w:rsidR="004B2A2B" w:rsidRPr="004B2A2B" w:rsidRDefault="004B2A2B" w:rsidP="004B2A2B">
            <w:pPr>
              <w:jc w:val="center"/>
              <w:rPr>
                <w:sz w:val="28"/>
                <w:szCs w:val="28"/>
              </w:rPr>
            </w:pPr>
            <w:r w:rsidRPr="004B2A2B">
              <w:rPr>
                <w:sz w:val="28"/>
                <w:szCs w:val="28"/>
              </w:rPr>
              <w:t>2</w:t>
            </w:r>
          </w:p>
        </w:tc>
        <w:tc>
          <w:tcPr>
            <w:tcW w:w="671" w:type="dxa"/>
            <w:vAlign w:val="center"/>
          </w:tcPr>
          <w:p w14:paraId="3D3F1F25" w14:textId="77777777" w:rsidR="004B2A2B" w:rsidRPr="004B2A2B" w:rsidRDefault="004B2A2B" w:rsidP="004B2A2B">
            <w:pPr>
              <w:jc w:val="center"/>
              <w:rPr>
                <w:sz w:val="28"/>
                <w:szCs w:val="28"/>
              </w:rPr>
            </w:pPr>
            <w:r w:rsidRPr="004B2A2B">
              <w:rPr>
                <w:sz w:val="28"/>
                <w:szCs w:val="28"/>
              </w:rPr>
              <w:t>3</w:t>
            </w:r>
          </w:p>
        </w:tc>
      </w:tr>
      <w:tr w:rsidR="004B2A2B" w:rsidRPr="004B2A2B" w14:paraId="39D48B63" w14:textId="77777777" w:rsidTr="008E1B14">
        <w:trPr>
          <w:jc w:val="center"/>
        </w:trPr>
        <w:tc>
          <w:tcPr>
            <w:tcW w:w="1155" w:type="dxa"/>
            <w:vMerge/>
          </w:tcPr>
          <w:p w14:paraId="7D30E415" w14:textId="77777777" w:rsidR="004B2A2B" w:rsidRPr="004B2A2B" w:rsidRDefault="004B2A2B" w:rsidP="004B2A2B">
            <w:pPr>
              <w:rPr>
                <w:sz w:val="28"/>
                <w:szCs w:val="28"/>
              </w:rPr>
            </w:pPr>
          </w:p>
        </w:tc>
        <w:tc>
          <w:tcPr>
            <w:tcW w:w="2997" w:type="dxa"/>
            <w:vMerge/>
          </w:tcPr>
          <w:p w14:paraId="57AB019F" w14:textId="77777777" w:rsidR="004B2A2B" w:rsidRPr="004B2A2B" w:rsidRDefault="004B2A2B" w:rsidP="004B2A2B">
            <w:pPr>
              <w:rPr>
                <w:bCs/>
                <w:sz w:val="28"/>
                <w:szCs w:val="28"/>
                <w:lang w:val="pt-BR"/>
              </w:rPr>
            </w:pPr>
          </w:p>
        </w:tc>
        <w:tc>
          <w:tcPr>
            <w:tcW w:w="934" w:type="dxa"/>
            <w:vAlign w:val="center"/>
          </w:tcPr>
          <w:p w14:paraId="566A24AD" w14:textId="77777777" w:rsidR="004B2A2B" w:rsidRPr="004B2A2B" w:rsidRDefault="004B2A2B" w:rsidP="004B2A2B">
            <w:pPr>
              <w:jc w:val="center"/>
              <w:rPr>
                <w:sz w:val="28"/>
                <w:szCs w:val="28"/>
              </w:rPr>
            </w:pPr>
            <w:r w:rsidRPr="004B2A2B">
              <w:rPr>
                <w:bCs/>
                <w:sz w:val="28"/>
                <w:szCs w:val="28"/>
                <w:lang w:val="pt-BR"/>
              </w:rPr>
              <w:t>Số điểm</w:t>
            </w:r>
          </w:p>
        </w:tc>
        <w:tc>
          <w:tcPr>
            <w:tcW w:w="709" w:type="dxa"/>
            <w:vAlign w:val="center"/>
          </w:tcPr>
          <w:p w14:paraId="410DDA9D" w14:textId="77777777" w:rsidR="004B2A2B" w:rsidRPr="004B2A2B" w:rsidRDefault="004B2A2B" w:rsidP="004B2A2B">
            <w:pPr>
              <w:jc w:val="center"/>
              <w:rPr>
                <w:sz w:val="28"/>
                <w:szCs w:val="28"/>
              </w:rPr>
            </w:pPr>
          </w:p>
          <w:p w14:paraId="4B8883BD" w14:textId="77777777" w:rsidR="004B2A2B" w:rsidRPr="004B2A2B" w:rsidRDefault="004B2A2B" w:rsidP="004B2A2B">
            <w:pPr>
              <w:jc w:val="center"/>
              <w:rPr>
                <w:sz w:val="28"/>
                <w:szCs w:val="28"/>
              </w:rPr>
            </w:pPr>
            <w:r w:rsidRPr="004B2A2B">
              <w:rPr>
                <w:sz w:val="28"/>
                <w:szCs w:val="28"/>
              </w:rPr>
              <w:t>1,0</w:t>
            </w:r>
          </w:p>
          <w:p w14:paraId="4F32C72C" w14:textId="77777777" w:rsidR="004B2A2B" w:rsidRPr="004B2A2B" w:rsidRDefault="004B2A2B" w:rsidP="004B2A2B">
            <w:pPr>
              <w:jc w:val="center"/>
              <w:rPr>
                <w:sz w:val="28"/>
                <w:szCs w:val="28"/>
              </w:rPr>
            </w:pPr>
          </w:p>
        </w:tc>
        <w:tc>
          <w:tcPr>
            <w:tcW w:w="709" w:type="dxa"/>
            <w:vAlign w:val="center"/>
          </w:tcPr>
          <w:p w14:paraId="6A0FB0D5" w14:textId="77777777" w:rsidR="004B2A2B" w:rsidRPr="004B2A2B" w:rsidRDefault="004B2A2B" w:rsidP="004B2A2B">
            <w:pPr>
              <w:jc w:val="center"/>
              <w:rPr>
                <w:sz w:val="28"/>
                <w:szCs w:val="28"/>
              </w:rPr>
            </w:pPr>
          </w:p>
        </w:tc>
        <w:tc>
          <w:tcPr>
            <w:tcW w:w="641" w:type="dxa"/>
            <w:vAlign w:val="center"/>
          </w:tcPr>
          <w:p w14:paraId="76FFD103" w14:textId="77777777" w:rsidR="004B2A2B" w:rsidRPr="004B2A2B" w:rsidRDefault="004B2A2B" w:rsidP="004B2A2B">
            <w:pPr>
              <w:jc w:val="center"/>
              <w:rPr>
                <w:sz w:val="28"/>
                <w:szCs w:val="28"/>
              </w:rPr>
            </w:pPr>
          </w:p>
        </w:tc>
        <w:tc>
          <w:tcPr>
            <w:tcW w:w="709" w:type="dxa"/>
            <w:vAlign w:val="center"/>
          </w:tcPr>
          <w:p w14:paraId="4F026709" w14:textId="77777777" w:rsidR="004B2A2B" w:rsidRPr="004B2A2B" w:rsidRDefault="004B2A2B" w:rsidP="004B2A2B">
            <w:pPr>
              <w:jc w:val="center"/>
              <w:rPr>
                <w:sz w:val="28"/>
                <w:szCs w:val="28"/>
              </w:rPr>
            </w:pPr>
            <w:r w:rsidRPr="004B2A2B">
              <w:rPr>
                <w:sz w:val="28"/>
                <w:szCs w:val="28"/>
              </w:rPr>
              <w:t>2,0</w:t>
            </w:r>
          </w:p>
        </w:tc>
        <w:tc>
          <w:tcPr>
            <w:tcW w:w="672" w:type="dxa"/>
            <w:vAlign w:val="center"/>
          </w:tcPr>
          <w:p w14:paraId="2A37A35B" w14:textId="77777777" w:rsidR="004B2A2B" w:rsidRPr="004B2A2B" w:rsidRDefault="004B2A2B" w:rsidP="004B2A2B">
            <w:pPr>
              <w:jc w:val="center"/>
              <w:rPr>
                <w:sz w:val="28"/>
                <w:szCs w:val="28"/>
              </w:rPr>
            </w:pPr>
          </w:p>
        </w:tc>
        <w:tc>
          <w:tcPr>
            <w:tcW w:w="604" w:type="dxa"/>
            <w:vAlign w:val="center"/>
          </w:tcPr>
          <w:p w14:paraId="3382A0CB" w14:textId="77777777" w:rsidR="004B2A2B" w:rsidRPr="004B2A2B" w:rsidRDefault="004B2A2B" w:rsidP="004B2A2B">
            <w:pPr>
              <w:jc w:val="center"/>
              <w:rPr>
                <w:sz w:val="28"/>
                <w:szCs w:val="28"/>
              </w:rPr>
            </w:pPr>
            <w:r w:rsidRPr="004B2A2B">
              <w:rPr>
                <w:sz w:val="28"/>
                <w:szCs w:val="28"/>
              </w:rPr>
              <w:t>1,0</w:t>
            </w:r>
          </w:p>
        </w:tc>
        <w:tc>
          <w:tcPr>
            <w:tcW w:w="672" w:type="dxa"/>
            <w:vAlign w:val="center"/>
          </w:tcPr>
          <w:p w14:paraId="355F5135" w14:textId="77777777" w:rsidR="004B2A2B" w:rsidRPr="004B2A2B" w:rsidRDefault="004B2A2B" w:rsidP="004B2A2B">
            <w:pPr>
              <w:jc w:val="center"/>
              <w:rPr>
                <w:sz w:val="28"/>
                <w:szCs w:val="28"/>
              </w:rPr>
            </w:pPr>
            <w:r w:rsidRPr="004B2A2B">
              <w:rPr>
                <w:sz w:val="28"/>
                <w:szCs w:val="28"/>
              </w:rPr>
              <w:t>1,0</w:t>
            </w:r>
          </w:p>
        </w:tc>
        <w:tc>
          <w:tcPr>
            <w:tcW w:w="671" w:type="dxa"/>
            <w:vAlign w:val="center"/>
          </w:tcPr>
          <w:p w14:paraId="24BB2058" w14:textId="77777777" w:rsidR="004B2A2B" w:rsidRPr="004B2A2B" w:rsidRDefault="004B2A2B" w:rsidP="004B2A2B">
            <w:pPr>
              <w:jc w:val="center"/>
              <w:rPr>
                <w:sz w:val="28"/>
                <w:szCs w:val="28"/>
              </w:rPr>
            </w:pPr>
            <w:r w:rsidRPr="004B2A2B">
              <w:rPr>
                <w:sz w:val="28"/>
                <w:szCs w:val="28"/>
              </w:rPr>
              <w:t>3,0</w:t>
            </w:r>
          </w:p>
        </w:tc>
      </w:tr>
      <w:tr w:rsidR="004B2A2B" w:rsidRPr="004B2A2B" w14:paraId="29BAECCA" w14:textId="77777777" w:rsidTr="008E1B14">
        <w:trPr>
          <w:jc w:val="center"/>
        </w:trPr>
        <w:tc>
          <w:tcPr>
            <w:tcW w:w="1155" w:type="dxa"/>
            <w:vMerge/>
          </w:tcPr>
          <w:p w14:paraId="29F43061" w14:textId="77777777" w:rsidR="004B2A2B" w:rsidRPr="004B2A2B" w:rsidRDefault="004B2A2B" w:rsidP="004B2A2B">
            <w:pPr>
              <w:rPr>
                <w:sz w:val="28"/>
                <w:szCs w:val="28"/>
              </w:rPr>
            </w:pPr>
          </w:p>
        </w:tc>
        <w:tc>
          <w:tcPr>
            <w:tcW w:w="2997" w:type="dxa"/>
            <w:vMerge/>
          </w:tcPr>
          <w:p w14:paraId="17F0C3CB" w14:textId="77777777" w:rsidR="004B2A2B" w:rsidRPr="004B2A2B" w:rsidRDefault="004B2A2B" w:rsidP="004B2A2B">
            <w:pPr>
              <w:rPr>
                <w:bCs/>
                <w:sz w:val="28"/>
                <w:szCs w:val="28"/>
                <w:lang w:val="pt-BR"/>
              </w:rPr>
            </w:pPr>
          </w:p>
        </w:tc>
        <w:tc>
          <w:tcPr>
            <w:tcW w:w="934" w:type="dxa"/>
            <w:vAlign w:val="center"/>
          </w:tcPr>
          <w:p w14:paraId="0A941253" w14:textId="77777777" w:rsidR="004B2A2B" w:rsidRPr="004B2A2B" w:rsidRDefault="004B2A2B" w:rsidP="004B2A2B">
            <w:pPr>
              <w:jc w:val="center"/>
              <w:rPr>
                <w:bCs/>
                <w:sz w:val="28"/>
                <w:szCs w:val="28"/>
                <w:lang w:val="pt-BR"/>
              </w:rPr>
            </w:pPr>
            <w:r w:rsidRPr="004B2A2B">
              <w:rPr>
                <w:bCs/>
                <w:sz w:val="28"/>
                <w:szCs w:val="28"/>
                <w:lang w:val="pt-BR"/>
              </w:rPr>
              <w:t>Câu số</w:t>
            </w:r>
          </w:p>
        </w:tc>
        <w:tc>
          <w:tcPr>
            <w:tcW w:w="709" w:type="dxa"/>
            <w:vAlign w:val="center"/>
          </w:tcPr>
          <w:p w14:paraId="6D8FA9E1" w14:textId="77777777" w:rsidR="004B2A2B" w:rsidRPr="004B2A2B" w:rsidRDefault="004B2A2B" w:rsidP="004B2A2B">
            <w:pPr>
              <w:jc w:val="center"/>
              <w:rPr>
                <w:sz w:val="28"/>
                <w:szCs w:val="28"/>
              </w:rPr>
            </w:pPr>
            <w:r w:rsidRPr="004B2A2B">
              <w:rPr>
                <w:sz w:val="28"/>
                <w:szCs w:val="28"/>
              </w:rPr>
              <w:t>7,8</w:t>
            </w:r>
          </w:p>
        </w:tc>
        <w:tc>
          <w:tcPr>
            <w:tcW w:w="709" w:type="dxa"/>
            <w:vAlign w:val="center"/>
          </w:tcPr>
          <w:p w14:paraId="3B7511A1" w14:textId="77777777" w:rsidR="004B2A2B" w:rsidRPr="004B2A2B" w:rsidRDefault="004B2A2B" w:rsidP="004B2A2B">
            <w:pPr>
              <w:jc w:val="center"/>
              <w:rPr>
                <w:sz w:val="28"/>
                <w:szCs w:val="28"/>
              </w:rPr>
            </w:pPr>
          </w:p>
        </w:tc>
        <w:tc>
          <w:tcPr>
            <w:tcW w:w="641" w:type="dxa"/>
            <w:vAlign w:val="center"/>
          </w:tcPr>
          <w:p w14:paraId="15320EC1" w14:textId="77777777" w:rsidR="004B2A2B" w:rsidRPr="004B2A2B" w:rsidRDefault="004B2A2B" w:rsidP="004B2A2B">
            <w:pPr>
              <w:jc w:val="center"/>
              <w:rPr>
                <w:sz w:val="28"/>
                <w:szCs w:val="28"/>
              </w:rPr>
            </w:pPr>
          </w:p>
        </w:tc>
        <w:tc>
          <w:tcPr>
            <w:tcW w:w="709" w:type="dxa"/>
            <w:vAlign w:val="center"/>
          </w:tcPr>
          <w:p w14:paraId="3C6CBD9B" w14:textId="77777777" w:rsidR="004B2A2B" w:rsidRPr="004B2A2B" w:rsidRDefault="004B2A2B" w:rsidP="004B2A2B">
            <w:pPr>
              <w:jc w:val="center"/>
              <w:rPr>
                <w:sz w:val="28"/>
                <w:szCs w:val="28"/>
              </w:rPr>
            </w:pPr>
            <w:r w:rsidRPr="004B2A2B">
              <w:rPr>
                <w:sz w:val="28"/>
                <w:szCs w:val="28"/>
              </w:rPr>
              <w:t>9,10</w:t>
            </w:r>
          </w:p>
        </w:tc>
        <w:tc>
          <w:tcPr>
            <w:tcW w:w="672" w:type="dxa"/>
            <w:vAlign w:val="center"/>
          </w:tcPr>
          <w:p w14:paraId="32B2C5B1" w14:textId="77777777" w:rsidR="004B2A2B" w:rsidRPr="004B2A2B" w:rsidRDefault="004B2A2B" w:rsidP="004B2A2B">
            <w:pPr>
              <w:jc w:val="center"/>
              <w:rPr>
                <w:sz w:val="28"/>
                <w:szCs w:val="28"/>
              </w:rPr>
            </w:pPr>
          </w:p>
        </w:tc>
        <w:tc>
          <w:tcPr>
            <w:tcW w:w="604" w:type="dxa"/>
            <w:vAlign w:val="center"/>
          </w:tcPr>
          <w:p w14:paraId="0F56DDBD" w14:textId="77777777" w:rsidR="004B2A2B" w:rsidRPr="004B2A2B" w:rsidRDefault="004B2A2B" w:rsidP="004B2A2B">
            <w:pPr>
              <w:jc w:val="center"/>
              <w:rPr>
                <w:sz w:val="28"/>
                <w:szCs w:val="28"/>
              </w:rPr>
            </w:pPr>
            <w:r w:rsidRPr="004B2A2B">
              <w:rPr>
                <w:sz w:val="28"/>
                <w:szCs w:val="28"/>
              </w:rPr>
              <w:t>11</w:t>
            </w:r>
          </w:p>
        </w:tc>
        <w:tc>
          <w:tcPr>
            <w:tcW w:w="672" w:type="dxa"/>
            <w:vAlign w:val="center"/>
          </w:tcPr>
          <w:p w14:paraId="12854540" w14:textId="77777777" w:rsidR="004B2A2B" w:rsidRPr="004B2A2B" w:rsidRDefault="004B2A2B" w:rsidP="004B2A2B">
            <w:pPr>
              <w:jc w:val="center"/>
              <w:rPr>
                <w:sz w:val="28"/>
                <w:szCs w:val="28"/>
              </w:rPr>
            </w:pPr>
          </w:p>
        </w:tc>
        <w:tc>
          <w:tcPr>
            <w:tcW w:w="671" w:type="dxa"/>
            <w:vAlign w:val="center"/>
          </w:tcPr>
          <w:p w14:paraId="1DBE5476" w14:textId="77777777" w:rsidR="004B2A2B" w:rsidRPr="004B2A2B" w:rsidRDefault="004B2A2B" w:rsidP="004B2A2B">
            <w:pPr>
              <w:jc w:val="center"/>
              <w:rPr>
                <w:sz w:val="28"/>
                <w:szCs w:val="28"/>
              </w:rPr>
            </w:pPr>
          </w:p>
        </w:tc>
      </w:tr>
      <w:tr w:rsidR="004B2A2B" w:rsidRPr="004B2A2B" w14:paraId="140885FD" w14:textId="77777777" w:rsidTr="008E1B14">
        <w:trPr>
          <w:trHeight w:val="740"/>
          <w:jc w:val="center"/>
        </w:trPr>
        <w:tc>
          <w:tcPr>
            <w:tcW w:w="1155" w:type="dxa"/>
            <w:vMerge w:val="restart"/>
            <w:vAlign w:val="center"/>
          </w:tcPr>
          <w:p w14:paraId="031AC486" w14:textId="77777777" w:rsidR="004B2A2B" w:rsidRPr="004B2A2B" w:rsidRDefault="004B2A2B" w:rsidP="004B2A2B">
            <w:pPr>
              <w:jc w:val="center"/>
              <w:rPr>
                <w:b/>
                <w:bCs/>
                <w:sz w:val="28"/>
                <w:szCs w:val="28"/>
                <w:lang w:val="pt-BR"/>
              </w:rPr>
            </w:pPr>
            <w:r w:rsidRPr="004B2A2B">
              <w:rPr>
                <w:b/>
                <w:bCs/>
                <w:sz w:val="28"/>
                <w:szCs w:val="28"/>
                <w:lang w:val="pt-BR"/>
              </w:rPr>
              <w:t>Tổng</w:t>
            </w:r>
          </w:p>
        </w:tc>
        <w:tc>
          <w:tcPr>
            <w:tcW w:w="2997" w:type="dxa"/>
          </w:tcPr>
          <w:p w14:paraId="34F1F291" w14:textId="77777777" w:rsidR="004B2A2B" w:rsidRPr="004B2A2B" w:rsidRDefault="004B2A2B" w:rsidP="004B2A2B">
            <w:pPr>
              <w:rPr>
                <w:b/>
                <w:bCs/>
                <w:sz w:val="28"/>
                <w:szCs w:val="28"/>
                <w:lang w:val="pt-BR"/>
              </w:rPr>
            </w:pPr>
          </w:p>
        </w:tc>
        <w:tc>
          <w:tcPr>
            <w:tcW w:w="934" w:type="dxa"/>
            <w:vAlign w:val="center"/>
          </w:tcPr>
          <w:p w14:paraId="40F36CC2" w14:textId="77777777" w:rsidR="004B2A2B" w:rsidRPr="004B2A2B" w:rsidRDefault="004B2A2B" w:rsidP="004B2A2B">
            <w:pPr>
              <w:jc w:val="center"/>
              <w:rPr>
                <w:b/>
                <w:bCs/>
                <w:sz w:val="28"/>
                <w:szCs w:val="28"/>
                <w:lang w:val="pt-BR"/>
              </w:rPr>
            </w:pPr>
            <w:r w:rsidRPr="004B2A2B">
              <w:rPr>
                <w:b/>
                <w:bCs/>
                <w:sz w:val="28"/>
                <w:szCs w:val="28"/>
                <w:lang w:val="pt-BR"/>
              </w:rPr>
              <w:t>Số câu</w:t>
            </w:r>
          </w:p>
        </w:tc>
        <w:tc>
          <w:tcPr>
            <w:tcW w:w="709" w:type="dxa"/>
            <w:vAlign w:val="center"/>
          </w:tcPr>
          <w:p w14:paraId="55A03547" w14:textId="77777777" w:rsidR="004B2A2B" w:rsidRPr="004B2A2B" w:rsidRDefault="004B2A2B" w:rsidP="004B2A2B">
            <w:pPr>
              <w:jc w:val="center"/>
              <w:rPr>
                <w:b/>
                <w:sz w:val="28"/>
                <w:szCs w:val="28"/>
              </w:rPr>
            </w:pPr>
            <w:r w:rsidRPr="004B2A2B">
              <w:rPr>
                <w:b/>
                <w:sz w:val="28"/>
                <w:szCs w:val="28"/>
              </w:rPr>
              <w:t>6</w:t>
            </w:r>
          </w:p>
        </w:tc>
        <w:tc>
          <w:tcPr>
            <w:tcW w:w="709" w:type="dxa"/>
            <w:vAlign w:val="center"/>
          </w:tcPr>
          <w:p w14:paraId="7E28C6B9" w14:textId="77777777" w:rsidR="004B2A2B" w:rsidRPr="004B2A2B" w:rsidRDefault="004B2A2B" w:rsidP="004B2A2B">
            <w:pPr>
              <w:jc w:val="center"/>
              <w:rPr>
                <w:b/>
                <w:sz w:val="28"/>
                <w:szCs w:val="28"/>
              </w:rPr>
            </w:pPr>
          </w:p>
        </w:tc>
        <w:tc>
          <w:tcPr>
            <w:tcW w:w="641" w:type="dxa"/>
            <w:vAlign w:val="center"/>
          </w:tcPr>
          <w:p w14:paraId="7D5C908E" w14:textId="77777777" w:rsidR="004B2A2B" w:rsidRPr="004B2A2B" w:rsidRDefault="004B2A2B" w:rsidP="004B2A2B">
            <w:pPr>
              <w:jc w:val="center"/>
              <w:rPr>
                <w:b/>
                <w:sz w:val="28"/>
                <w:szCs w:val="28"/>
              </w:rPr>
            </w:pPr>
          </w:p>
          <w:p w14:paraId="63228069" w14:textId="77777777" w:rsidR="004B2A2B" w:rsidRPr="004B2A2B" w:rsidRDefault="004B2A2B" w:rsidP="004B2A2B">
            <w:pPr>
              <w:jc w:val="center"/>
              <w:rPr>
                <w:b/>
                <w:sz w:val="28"/>
                <w:szCs w:val="28"/>
              </w:rPr>
            </w:pPr>
          </w:p>
        </w:tc>
        <w:tc>
          <w:tcPr>
            <w:tcW w:w="709" w:type="dxa"/>
            <w:vAlign w:val="center"/>
          </w:tcPr>
          <w:p w14:paraId="3DA51A7B" w14:textId="77777777" w:rsidR="004B2A2B" w:rsidRPr="004B2A2B" w:rsidRDefault="004B2A2B" w:rsidP="004B2A2B">
            <w:pPr>
              <w:jc w:val="center"/>
              <w:rPr>
                <w:b/>
                <w:sz w:val="28"/>
                <w:szCs w:val="28"/>
              </w:rPr>
            </w:pPr>
            <w:r w:rsidRPr="004B2A2B">
              <w:rPr>
                <w:b/>
                <w:sz w:val="28"/>
                <w:szCs w:val="28"/>
              </w:rPr>
              <w:t>3</w:t>
            </w:r>
          </w:p>
        </w:tc>
        <w:tc>
          <w:tcPr>
            <w:tcW w:w="672" w:type="dxa"/>
            <w:vAlign w:val="center"/>
          </w:tcPr>
          <w:p w14:paraId="01F5AE77" w14:textId="77777777" w:rsidR="004B2A2B" w:rsidRPr="004B2A2B" w:rsidRDefault="004B2A2B" w:rsidP="004B2A2B">
            <w:pPr>
              <w:jc w:val="center"/>
              <w:rPr>
                <w:b/>
                <w:sz w:val="28"/>
                <w:szCs w:val="28"/>
              </w:rPr>
            </w:pPr>
          </w:p>
        </w:tc>
        <w:tc>
          <w:tcPr>
            <w:tcW w:w="604" w:type="dxa"/>
            <w:vAlign w:val="center"/>
          </w:tcPr>
          <w:p w14:paraId="4932AD2C" w14:textId="77777777" w:rsidR="004B2A2B" w:rsidRPr="004B2A2B" w:rsidRDefault="004B2A2B" w:rsidP="004B2A2B">
            <w:pPr>
              <w:jc w:val="center"/>
              <w:rPr>
                <w:b/>
                <w:sz w:val="28"/>
                <w:szCs w:val="28"/>
              </w:rPr>
            </w:pPr>
            <w:r w:rsidRPr="004B2A2B">
              <w:rPr>
                <w:b/>
                <w:sz w:val="28"/>
                <w:szCs w:val="28"/>
              </w:rPr>
              <w:t>2</w:t>
            </w:r>
          </w:p>
        </w:tc>
        <w:tc>
          <w:tcPr>
            <w:tcW w:w="672" w:type="dxa"/>
            <w:vAlign w:val="center"/>
          </w:tcPr>
          <w:p w14:paraId="382A55B1" w14:textId="77777777" w:rsidR="004B2A2B" w:rsidRPr="004B2A2B" w:rsidRDefault="004B2A2B" w:rsidP="004B2A2B">
            <w:pPr>
              <w:jc w:val="center"/>
              <w:rPr>
                <w:b/>
                <w:sz w:val="28"/>
                <w:szCs w:val="28"/>
              </w:rPr>
            </w:pPr>
            <w:r w:rsidRPr="004B2A2B">
              <w:rPr>
                <w:b/>
                <w:sz w:val="28"/>
                <w:szCs w:val="28"/>
              </w:rPr>
              <w:t>6</w:t>
            </w:r>
          </w:p>
        </w:tc>
        <w:tc>
          <w:tcPr>
            <w:tcW w:w="671" w:type="dxa"/>
            <w:vAlign w:val="center"/>
          </w:tcPr>
          <w:p w14:paraId="4B263693" w14:textId="77777777" w:rsidR="004B2A2B" w:rsidRPr="004B2A2B" w:rsidRDefault="004B2A2B" w:rsidP="004B2A2B">
            <w:pPr>
              <w:jc w:val="center"/>
              <w:rPr>
                <w:b/>
                <w:sz w:val="28"/>
                <w:szCs w:val="28"/>
              </w:rPr>
            </w:pPr>
            <w:r w:rsidRPr="004B2A2B">
              <w:rPr>
                <w:b/>
                <w:sz w:val="28"/>
                <w:szCs w:val="28"/>
              </w:rPr>
              <w:t>5</w:t>
            </w:r>
          </w:p>
        </w:tc>
      </w:tr>
      <w:tr w:rsidR="004B2A2B" w:rsidRPr="004B2A2B" w14:paraId="73B34691" w14:textId="77777777" w:rsidTr="008E1B14">
        <w:trPr>
          <w:trHeight w:val="835"/>
          <w:jc w:val="center"/>
        </w:trPr>
        <w:tc>
          <w:tcPr>
            <w:tcW w:w="1155" w:type="dxa"/>
            <w:vMerge/>
          </w:tcPr>
          <w:p w14:paraId="2608F38F" w14:textId="77777777" w:rsidR="004B2A2B" w:rsidRPr="004B2A2B" w:rsidRDefault="004B2A2B" w:rsidP="004B2A2B">
            <w:pPr>
              <w:rPr>
                <w:sz w:val="28"/>
                <w:szCs w:val="28"/>
              </w:rPr>
            </w:pPr>
          </w:p>
        </w:tc>
        <w:tc>
          <w:tcPr>
            <w:tcW w:w="2997" w:type="dxa"/>
          </w:tcPr>
          <w:p w14:paraId="407474B7" w14:textId="77777777" w:rsidR="004B2A2B" w:rsidRPr="004B2A2B" w:rsidRDefault="004B2A2B" w:rsidP="004B2A2B">
            <w:pPr>
              <w:rPr>
                <w:b/>
                <w:bCs/>
                <w:sz w:val="28"/>
                <w:szCs w:val="28"/>
              </w:rPr>
            </w:pPr>
          </w:p>
          <w:p w14:paraId="4EAE5A0F" w14:textId="77777777" w:rsidR="004B2A2B" w:rsidRPr="004B2A2B" w:rsidRDefault="004B2A2B" w:rsidP="004B2A2B">
            <w:pPr>
              <w:rPr>
                <w:b/>
                <w:bCs/>
                <w:sz w:val="28"/>
                <w:szCs w:val="28"/>
              </w:rPr>
            </w:pPr>
          </w:p>
          <w:p w14:paraId="11C1D987" w14:textId="77777777" w:rsidR="004B2A2B" w:rsidRPr="004B2A2B" w:rsidRDefault="004B2A2B" w:rsidP="004B2A2B">
            <w:pPr>
              <w:rPr>
                <w:b/>
                <w:bCs/>
                <w:sz w:val="28"/>
                <w:szCs w:val="28"/>
              </w:rPr>
            </w:pPr>
          </w:p>
        </w:tc>
        <w:tc>
          <w:tcPr>
            <w:tcW w:w="934" w:type="dxa"/>
            <w:vAlign w:val="center"/>
          </w:tcPr>
          <w:p w14:paraId="54C2CEFB" w14:textId="77777777" w:rsidR="004B2A2B" w:rsidRPr="004B2A2B" w:rsidRDefault="004B2A2B" w:rsidP="004B2A2B">
            <w:pPr>
              <w:jc w:val="center"/>
              <w:rPr>
                <w:b/>
                <w:sz w:val="28"/>
                <w:szCs w:val="28"/>
              </w:rPr>
            </w:pPr>
            <w:r w:rsidRPr="004B2A2B">
              <w:rPr>
                <w:b/>
                <w:bCs/>
                <w:sz w:val="28"/>
                <w:szCs w:val="28"/>
              </w:rPr>
              <w:t>Số điểm</w:t>
            </w:r>
          </w:p>
        </w:tc>
        <w:tc>
          <w:tcPr>
            <w:tcW w:w="709" w:type="dxa"/>
            <w:vAlign w:val="center"/>
          </w:tcPr>
          <w:p w14:paraId="508B6333" w14:textId="77777777" w:rsidR="004B2A2B" w:rsidRPr="004B2A2B" w:rsidRDefault="004B2A2B" w:rsidP="004B2A2B">
            <w:pPr>
              <w:jc w:val="center"/>
              <w:rPr>
                <w:b/>
                <w:sz w:val="28"/>
                <w:szCs w:val="28"/>
              </w:rPr>
            </w:pPr>
            <w:r w:rsidRPr="004B2A2B">
              <w:rPr>
                <w:b/>
                <w:sz w:val="28"/>
                <w:szCs w:val="28"/>
              </w:rPr>
              <w:t>3,0</w:t>
            </w:r>
          </w:p>
        </w:tc>
        <w:tc>
          <w:tcPr>
            <w:tcW w:w="709" w:type="dxa"/>
            <w:vAlign w:val="center"/>
          </w:tcPr>
          <w:p w14:paraId="0E698A93" w14:textId="77777777" w:rsidR="004B2A2B" w:rsidRPr="004B2A2B" w:rsidRDefault="004B2A2B" w:rsidP="004B2A2B">
            <w:pPr>
              <w:rPr>
                <w:b/>
                <w:sz w:val="28"/>
                <w:szCs w:val="28"/>
              </w:rPr>
            </w:pPr>
          </w:p>
        </w:tc>
        <w:tc>
          <w:tcPr>
            <w:tcW w:w="641" w:type="dxa"/>
            <w:vAlign w:val="center"/>
          </w:tcPr>
          <w:p w14:paraId="01F5E43A" w14:textId="77777777" w:rsidR="004B2A2B" w:rsidRPr="004B2A2B" w:rsidRDefault="004B2A2B" w:rsidP="004B2A2B">
            <w:pPr>
              <w:jc w:val="center"/>
              <w:rPr>
                <w:b/>
                <w:sz w:val="28"/>
                <w:szCs w:val="28"/>
              </w:rPr>
            </w:pPr>
          </w:p>
        </w:tc>
        <w:tc>
          <w:tcPr>
            <w:tcW w:w="709" w:type="dxa"/>
            <w:vAlign w:val="center"/>
          </w:tcPr>
          <w:p w14:paraId="514128BC" w14:textId="77777777" w:rsidR="004B2A2B" w:rsidRPr="004B2A2B" w:rsidRDefault="004B2A2B" w:rsidP="004B2A2B">
            <w:pPr>
              <w:jc w:val="center"/>
              <w:rPr>
                <w:b/>
                <w:sz w:val="28"/>
                <w:szCs w:val="28"/>
              </w:rPr>
            </w:pPr>
            <w:r w:rsidRPr="004B2A2B">
              <w:rPr>
                <w:b/>
                <w:sz w:val="28"/>
                <w:szCs w:val="28"/>
              </w:rPr>
              <w:t>3,0</w:t>
            </w:r>
          </w:p>
        </w:tc>
        <w:tc>
          <w:tcPr>
            <w:tcW w:w="672" w:type="dxa"/>
            <w:vAlign w:val="center"/>
          </w:tcPr>
          <w:p w14:paraId="4BC49FD2" w14:textId="77777777" w:rsidR="004B2A2B" w:rsidRPr="004B2A2B" w:rsidRDefault="004B2A2B" w:rsidP="004B2A2B">
            <w:pPr>
              <w:jc w:val="center"/>
              <w:rPr>
                <w:b/>
                <w:sz w:val="28"/>
                <w:szCs w:val="28"/>
              </w:rPr>
            </w:pPr>
          </w:p>
        </w:tc>
        <w:tc>
          <w:tcPr>
            <w:tcW w:w="604" w:type="dxa"/>
            <w:vAlign w:val="center"/>
          </w:tcPr>
          <w:p w14:paraId="51341EDE" w14:textId="77777777" w:rsidR="004B2A2B" w:rsidRPr="004B2A2B" w:rsidRDefault="004B2A2B" w:rsidP="004B2A2B">
            <w:pPr>
              <w:jc w:val="center"/>
              <w:rPr>
                <w:b/>
                <w:sz w:val="28"/>
                <w:szCs w:val="28"/>
              </w:rPr>
            </w:pPr>
            <w:r w:rsidRPr="004B2A2B">
              <w:rPr>
                <w:b/>
                <w:sz w:val="28"/>
                <w:szCs w:val="28"/>
              </w:rPr>
              <w:t>2,0</w:t>
            </w:r>
          </w:p>
        </w:tc>
        <w:tc>
          <w:tcPr>
            <w:tcW w:w="1343" w:type="dxa"/>
            <w:gridSpan w:val="2"/>
            <w:vAlign w:val="center"/>
          </w:tcPr>
          <w:p w14:paraId="579113D9" w14:textId="77777777" w:rsidR="004B2A2B" w:rsidRPr="004B2A2B" w:rsidRDefault="004B2A2B" w:rsidP="004B2A2B">
            <w:pPr>
              <w:jc w:val="center"/>
              <w:rPr>
                <w:b/>
                <w:sz w:val="28"/>
                <w:szCs w:val="28"/>
              </w:rPr>
            </w:pPr>
            <w:r w:rsidRPr="004B2A2B">
              <w:rPr>
                <w:b/>
                <w:sz w:val="28"/>
                <w:szCs w:val="28"/>
              </w:rPr>
              <w:t>8,0</w:t>
            </w:r>
          </w:p>
        </w:tc>
      </w:tr>
    </w:tbl>
    <w:p w14:paraId="3FA7279B" w14:textId="77777777" w:rsidR="004B2A2B" w:rsidRPr="004B2A2B" w:rsidRDefault="004B2A2B" w:rsidP="004B2A2B">
      <w:pPr>
        <w:tabs>
          <w:tab w:val="left" w:pos="1185"/>
        </w:tabs>
        <w:jc w:val="center"/>
        <w:rPr>
          <w:b/>
          <w:sz w:val="28"/>
          <w:szCs w:val="28"/>
        </w:rPr>
      </w:pPr>
    </w:p>
    <w:p w14:paraId="0AA733C3" w14:textId="77777777" w:rsidR="004B2A2B" w:rsidRPr="004B2A2B" w:rsidRDefault="004B2A2B" w:rsidP="004B2A2B">
      <w:pPr>
        <w:tabs>
          <w:tab w:val="left" w:pos="1185"/>
        </w:tabs>
        <w:jc w:val="center"/>
        <w:rPr>
          <w:b/>
          <w:color w:val="FF0000"/>
          <w:sz w:val="28"/>
          <w:szCs w:val="28"/>
        </w:rPr>
      </w:pPr>
    </w:p>
    <w:p w14:paraId="4B797A22" w14:textId="77777777" w:rsidR="004B2A2B" w:rsidRPr="004B2A2B" w:rsidRDefault="004B2A2B" w:rsidP="004B2A2B">
      <w:pPr>
        <w:tabs>
          <w:tab w:val="left" w:pos="1185"/>
        </w:tabs>
        <w:jc w:val="center"/>
        <w:rPr>
          <w:b/>
          <w:color w:val="FF0000"/>
          <w:sz w:val="28"/>
          <w:szCs w:val="28"/>
        </w:rPr>
      </w:pPr>
    </w:p>
    <w:p w14:paraId="0E4F5055" w14:textId="77777777" w:rsidR="004B2A2B" w:rsidRPr="004B2A2B" w:rsidRDefault="004B2A2B" w:rsidP="004B2A2B">
      <w:pPr>
        <w:tabs>
          <w:tab w:val="left" w:pos="1185"/>
        </w:tabs>
        <w:jc w:val="center"/>
        <w:rPr>
          <w:b/>
          <w:color w:val="FF0000"/>
          <w:sz w:val="28"/>
          <w:szCs w:val="28"/>
        </w:rPr>
      </w:pPr>
    </w:p>
    <w:p w14:paraId="425EBF56" w14:textId="77777777" w:rsidR="004B2A2B" w:rsidRDefault="004B2A2B" w:rsidP="00AB255A">
      <w:pPr>
        <w:tabs>
          <w:tab w:val="left" w:pos="10440"/>
        </w:tabs>
        <w:spacing w:before="60"/>
        <w:ind w:right="60"/>
        <w:jc w:val="both"/>
        <w:rPr>
          <w:b/>
          <w:color w:val="000000" w:themeColor="text1"/>
          <w:sz w:val="26"/>
          <w:szCs w:val="26"/>
          <w:lang w:val="en-SG"/>
        </w:rPr>
      </w:pPr>
    </w:p>
    <w:p w14:paraId="53FBAD07" w14:textId="77777777" w:rsidR="004B2A2B" w:rsidRPr="00660377" w:rsidRDefault="004B2A2B" w:rsidP="00AB255A">
      <w:pPr>
        <w:tabs>
          <w:tab w:val="left" w:pos="10440"/>
        </w:tabs>
        <w:spacing w:before="60"/>
        <w:ind w:right="60"/>
        <w:jc w:val="both"/>
        <w:rPr>
          <w:b/>
          <w:color w:val="000000" w:themeColor="text1"/>
          <w:sz w:val="26"/>
          <w:szCs w:val="26"/>
          <w:lang w:val="en-SG"/>
        </w:rPr>
      </w:pPr>
    </w:p>
    <w:p w14:paraId="53914540"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071A9041"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211CC596"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67D4D944"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6B9FF45F" w14:textId="77777777" w:rsidR="008707D1" w:rsidRPr="00660377" w:rsidRDefault="008707D1" w:rsidP="00AB255A">
      <w:pPr>
        <w:tabs>
          <w:tab w:val="left" w:pos="10440"/>
        </w:tabs>
        <w:spacing w:before="60"/>
        <w:ind w:right="60"/>
        <w:jc w:val="both"/>
        <w:rPr>
          <w:b/>
          <w:color w:val="000000" w:themeColor="text1"/>
          <w:sz w:val="26"/>
          <w:szCs w:val="26"/>
          <w:lang w:val="en-SG"/>
        </w:rPr>
      </w:pPr>
    </w:p>
    <w:p w14:paraId="1DC424C9" w14:textId="77777777" w:rsidR="000E5708" w:rsidRPr="00660377" w:rsidRDefault="000E5708" w:rsidP="00AB255A">
      <w:pPr>
        <w:tabs>
          <w:tab w:val="left" w:pos="10440"/>
        </w:tabs>
        <w:spacing w:before="60"/>
        <w:ind w:right="60"/>
        <w:jc w:val="both"/>
        <w:rPr>
          <w:b/>
          <w:color w:val="000000" w:themeColor="text1"/>
          <w:sz w:val="26"/>
          <w:szCs w:val="26"/>
          <w:lang w:val="en-SG"/>
        </w:rPr>
      </w:pPr>
    </w:p>
    <w:p w14:paraId="0CC34071" w14:textId="77777777" w:rsidR="000E5708" w:rsidRPr="00660377" w:rsidRDefault="000E5708" w:rsidP="00AB255A">
      <w:pPr>
        <w:tabs>
          <w:tab w:val="left" w:pos="10440"/>
        </w:tabs>
        <w:spacing w:before="60"/>
        <w:ind w:right="60"/>
        <w:jc w:val="both"/>
        <w:rPr>
          <w:b/>
          <w:color w:val="000000" w:themeColor="text1"/>
          <w:sz w:val="26"/>
          <w:szCs w:val="26"/>
          <w:lang w:val="en-SG"/>
        </w:rPr>
      </w:pPr>
    </w:p>
    <w:tbl>
      <w:tblPr>
        <w:tblW w:w="10349" w:type="dxa"/>
        <w:tblInd w:w="-284" w:type="dxa"/>
        <w:tblLook w:val="04A0" w:firstRow="1" w:lastRow="0" w:firstColumn="1" w:lastColumn="0" w:noHBand="0" w:noVBand="1"/>
      </w:tblPr>
      <w:tblGrid>
        <w:gridCol w:w="3970"/>
        <w:gridCol w:w="6379"/>
      </w:tblGrid>
      <w:tr w:rsidR="008707D1" w:rsidRPr="00660377" w14:paraId="08F95D04" w14:textId="77777777" w:rsidTr="00681725">
        <w:trPr>
          <w:trHeight w:val="618"/>
        </w:trPr>
        <w:tc>
          <w:tcPr>
            <w:tcW w:w="3970" w:type="dxa"/>
          </w:tcPr>
          <w:p w14:paraId="163008CE" w14:textId="6A227FDC" w:rsidR="008707D1" w:rsidRPr="00660377" w:rsidRDefault="008707D1" w:rsidP="000E5708">
            <w:pPr>
              <w:jc w:val="both"/>
              <w:rPr>
                <w:b/>
                <w:sz w:val="26"/>
                <w:szCs w:val="26"/>
              </w:rPr>
            </w:pPr>
            <w:bookmarkStart w:id="4" w:name="_Hlk150803656"/>
            <w:r w:rsidRPr="00660377">
              <w:rPr>
                <w:b/>
                <w:sz w:val="26"/>
                <w:szCs w:val="26"/>
              </w:rPr>
              <w:lastRenderedPageBreak/>
              <w:t>TRƯỜNG TH</w:t>
            </w:r>
            <w:r w:rsidR="00B0119A">
              <w:rPr>
                <w:b/>
                <w:sz w:val="26"/>
                <w:szCs w:val="26"/>
              </w:rPr>
              <w:t>……………..</w:t>
            </w:r>
          </w:p>
          <w:p w14:paraId="4BCE718B" w14:textId="77777777" w:rsidR="008707D1" w:rsidRPr="00660377" w:rsidRDefault="008707D1" w:rsidP="000E5708">
            <w:pPr>
              <w:jc w:val="both"/>
              <w:rPr>
                <w:sz w:val="26"/>
                <w:szCs w:val="26"/>
              </w:rPr>
            </w:pPr>
            <w:r w:rsidRPr="00660377">
              <w:rPr>
                <w:sz w:val="26"/>
                <w:szCs w:val="26"/>
              </w:rPr>
              <w:t>Họ và tên: ……………………</w:t>
            </w:r>
          </w:p>
          <w:p w14:paraId="49E6CFDD" w14:textId="77777777" w:rsidR="008707D1" w:rsidRPr="00660377" w:rsidRDefault="008707D1" w:rsidP="000E5708">
            <w:pPr>
              <w:jc w:val="both"/>
              <w:rPr>
                <w:b/>
                <w:sz w:val="26"/>
                <w:szCs w:val="26"/>
              </w:rPr>
            </w:pPr>
            <w:r w:rsidRPr="00660377">
              <w:rPr>
                <w:sz w:val="26"/>
                <w:szCs w:val="26"/>
              </w:rPr>
              <w:t>Lớp  : 4…</w:t>
            </w:r>
          </w:p>
        </w:tc>
        <w:tc>
          <w:tcPr>
            <w:tcW w:w="6379" w:type="dxa"/>
          </w:tcPr>
          <w:p w14:paraId="36C1407B" w14:textId="59243214" w:rsidR="008707D1" w:rsidRPr="00660377" w:rsidRDefault="008707D1" w:rsidP="006575E5">
            <w:pPr>
              <w:jc w:val="center"/>
              <w:rPr>
                <w:b/>
                <w:sz w:val="26"/>
                <w:szCs w:val="26"/>
              </w:rPr>
            </w:pPr>
            <w:r w:rsidRPr="00660377">
              <w:rPr>
                <w:b/>
                <w:sz w:val="26"/>
                <w:szCs w:val="26"/>
              </w:rPr>
              <w:t xml:space="preserve">BÀI </w:t>
            </w:r>
            <w:r w:rsidRPr="00660377">
              <w:rPr>
                <w:b/>
                <w:sz w:val="26"/>
                <w:szCs w:val="26"/>
                <w:lang w:val="vi-VN"/>
              </w:rPr>
              <w:t xml:space="preserve">KIỂM TRA ĐỊNH KÌ </w:t>
            </w:r>
            <w:r w:rsidR="0019773C" w:rsidRPr="00660377">
              <w:rPr>
                <w:b/>
                <w:sz w:val="26"/>
                <w:szCs w:val="26"/>
              </w:rPr>
              <w:t xml:space="preserve">CUỐI </w:t>
            </w:r>
            <w:r w:rsidR="006575E5">
              <w:rPr>
                <w:b/>
                <w:sz w:val="26"/>
                <w:szCs w:val="26"/>
              </w:rPr>
              <w:t>HỌC KÌ II</w:t>
            </w:r>
          </w:p>
          <w:p w14:paraId="2ED37771" w14:textId="533438DF" w:rsidR="008707D1" w:rsidRPr="00660377" w:rsidRDefault="008707D1" w:rsidP="006575E5">
            <w:pPr>
              <w:jc w:val="center"/>
              <w:rPr>
                <w:b/>
                <w:sz w:val="26"/>
                <w:szCs w:val="26"/>
              </w:rPr>
            </w:pPr>
            <w:r w:rsidRPr="00660377">
              <w:rPr>
                <w:b/>
                <w:sz w:val="26"/>
                <w:szCs w:val="26"/>
              </w:rPr>
              <w:t>Năm học: 2025-2026</w:t>
            </w:r>
          </w:p>
          <w:p w14:paraId="0199EBD8" w14:textId="7DE60CED" w:rsidR="008707D1" w:rsidRPr="00660377" w:rsidRDefault="008707D1" w:rsidP="006575E5">
            <w:pPr>
              <w:spacing w:after="120" w:line="240" w:lineRule="atLeast"/>
              <w:jc w:val="center"/>
              <w:rPr>
                <w:b/>
                <w:sz w:val="26"/>
                <w:szCs w:val="26"/>
                <w:lang w:val="vi-VN"/>
              </w:rPr>
            </w:pPr>
            <w:r w:rsidRPr="00660377">
              <w:rPr>
                <w:b/>
                <w:sz w:val="26"/>
                <w:szCs w:val="26"/>
                <w:lang w:val="vi-VN"/>
              </w:rPr>
              <w:t xml:space="preserve">Môn: Tiếng </w:t>
            </w:r>
            <w:r w:rsidRPr="00660377">
              <w:rPr>
                <w:b/>
                <w:sz w:val="26"/>
                <w:szCs w:val="26"/>
              </w:rPr>
              <w:t>V</w:t>
            </w:r>
            <w:r w:rsidRPr="00660377">
              <w:rPr>
                <w:b/>
                <w:sz w:val="26"/>
                <w:szCs w:val="26"/>
                <w:lang w:val="vi-VN"/>
              </w:rPr>
              <w:t xml:space="preserve">iệt (Thời gian </w:t>
            </w:r>
            <w:r w:rsidR="0019773C" w:rsidRPr="00660377">
              <w:rPr>
                <w:b/>
                <w:sz w:val="26"/>
                <w:szCs w:val="26"/>
              </w:rPr>
              <w:t>35</w:t>
            </w:r>
            <w:r w:rsidRPr="00660377">
              <w:rPr>
                <w:b/>
                <w:sz w:val="26"/>
                <w:szCs w:val="26"/>
                <w:lang w:val="vi-VN"/>
              </w:rPr>
              <w:t xml:space="preserve"> phút)</w:t>
            </w:r>
          </w:p>
        </w:tc>
      </w:tr>
    </w:tbl>
    <w:p w14:paraId="617227FC" w14:textId="77777777" w:rsidR="008707D1" w:rsidRPr="00660377" w:rsidRDefault="008707D1" w:rsidP="000E5708">
      <w:pPr>
        <w:jc w:val="both"/>
        <w:rPr>
          <w:vanish/>
          <w:sz w:val="26"/>
          <w:szCs w:val="26"/>
        </w:rPr>
      </w:pP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335"/>
      </w:tblGrid>
      <w:tr w:rsidR="008707D1" w:rsidRPr="00660377" w14:paraId="6ABAC9F7" w14:textId="77777777" w:rsidTr="000E5708">
        <w:trPr>
          <w:trHeight w:val="1721"/>
        </w:trPr>
        <w:tc>
          <w:tcPr>
            <w:tcW w:w="2127" w:type="dxa"/>
          </w:tcPr>
          <w:p w14:paraId="7374E977" w14:textId="77777777" w:rsidR="008707D1" w:rsidRPr="00660377" w:rsidRDefault="008707D1" w:rsidP="006C7C50">
            <w:pPr>
              <w:tabs>
                <w:tab w:val="left" w:pos="1152"/>
              </w:tabs>
              <w:spacing w:before="120" w:after="120" w:line="240" w:lineRule="atLeast"/>
              <w:jc w:val="center"/>
              <w:rPr>
                <w:i/>
                <w:sz w:val="26"/>
                <w:szCs w:val="26"/>
                <w:u w:val="single"/>
              </w:rPr>
            </w:pPr>
            <w:r w:rsidRPr="00660377">
              <w:rPr>
                <w:i/>
                <w:sz w:val="26"/>
                <w:szCs w:val="26"/>
                <w:u w:val="single"/>
              </w:rPr>
              <w:t>Điểm</w:t>
            </w:r>
          </w:p>
          <w:p w14:paraId="672D6693" w14:textId="77777777" w:rsidR="008707D1" w:rsidRPr="00660377" w:rsidRDefault="008707D1" w:rsidP="000E5708">
            <w:pPr>
              <w:tabs>
                <w:tab w:val="left" w:pos="1152"/>
              </w:tabs>
              <w:spacing w:before="120" w:after="120" w:line="240" w:lineRule="atLeast"/>
              <w:jc w:val="both"/>
              <w:rPr>
                <w:i/>
                <w:sz w:val="26"/>
                <w:szCs w:val="26"/>
              </w:rPr>
            </w:pPr>
          </w:p>
        </w:tc>
        <w:tc>
          <w:tcPr>
            <w:tcW w:w="8335" w:type="dxa"/>
          </w:tcPr>
          <w:p w14:paraId="53C5086B" w14:textId="77777777" w:rsidR="008707D1" w:rsidRPr="00660377" w:rsidRDefault="008707D1" w:rsidP="006C7C50">
            <w:pPr>
              <w:tabs>
                <w:tab w:val="left" w:pos="1152"/>
              </w:tabs>
              <w:spacing w:before="120" w:after="120" w:line="240" w:lineRule="atLeast"/>
              <w:jc w:val="center"/>
              <w:rPr>
                <w:i/>
                <w:sz w:val="26"/>
                <w:szCs w:val="26"/>
                <w:u w:val="single"/>
              </w:rPr>
            </w:pPr>
            <w:r w:rsidRPr="00660377">
              <w:rPr>
                <w:i/>
                <w:sz w:val="26"/>
                <w:szCs w:val="26"/>
                <w:u w:val="single"/>
              </w:rPr>
              <w:t>Lời nhận xét</w:t>
            </w:r>
          </w:p>
          <w:p w14:paraId="48E0C3BE" w14:textId="595174B2" w:rsidR="008707D1" w:rsidRPr="00660377" w:rsidRDefault="008707D1" w:rsidP="000E5708">
            <w:pPr>
              <w:tabs>
                <w:tab w:val="left" w:pos="1152"/>
              </w:tabs>
              <w:spacing w:before="120" w:after="120" w:line="240" w:lineRule="atLeast"/>
              <w:jc w:val="both"/>
              <w:rPr>
                <w:sz w:val="26"/>
                <w:szCs w:val="26"/>
              </w:rPr>
            </w:pPr>
            <w:r w:rsidRPr="00660377">
              <w:rPr>
                <w:sz w:val="26"/>
                <w:szCs w:val="26"/>
              </w:rPr>
              <w:t>...........................................................................................................................</w:t>
            </w:r>
          </w:p>
          <w:p w14:paraId="71C225D0" w14:textId="24F6BA77" w:rsidR="008707D1" w:rsidRPr="00660377" w:rsidRDefault="008707D1" w:rsidP="000E5708">
            <w:pPr>
              <w:tabs>
                <w:tab w:val="left" w:pos="1152"/>
              </w:tabs>
              <w:spacing w:before="120" w:after="120" w:line="240" w:lineRule="atLeast"/>
              <w:jc w:val="both"/>
              <w:rPr>
                <w:sz w:val="26"/>
                <w:szCs w:val="26"/>
              </w:rPr>
            </w:pPr>
            <w:r w:rsidRPr="00660377">
              <w:rPr>
                <w:sz w:val="26"/>
                <w:szCs w:val="26"/>
              </w:rPr>
              <w:t>............................................................................................................................</w:t>
            </w:r>
          </w:p>
          <w:p w14:paraId="4A383E4C" w14:textId="7336C3DE" w:rsidR="008707D1" w:rsidRPr="00660377" w:rsidRDefault="008707D1" w:rsidP="000E5708">
            <w:pPr>
              <w:tabs>
                <w:tab w:val="left" w:pos="1152"/>
              </w:tabs>
              <w:spacing w:before="120" w:after="120" w:line="240" w:lineRule="atLeast"/>
              <w:jc w:val="both"/>
              <w:rPr>
                <w:sz w:val="26"/>
                <w:szCs w:val="26"/>
              </w:rPr>
            </w:pPr>
            <w:r w:rsidRPr="00660377">
              <w:rPr>
                <w:sz w:val="26"/>
                <w:szCs w:val="26"/>
              </w:rPr>
              <w:t>............................................................................................................................</w:t>
            </w:r>
          </w:p>
        </w:tc>
      </w:tr>
    </w:tbl>
    <w:bookmarkEnd w:id="4"/>
    <w:p w14:paraId="54DADFE8" w14:textId="1B3E64D1" w:rsidR="006C0F09" w:rsidRPr="00543B69" w:rsidRDefault="008707D1" w:rsidP="006C0F09">
      <w:pPr>
        <w:tabs>
          <w:tab w:val="left" w:pos="10440"/>
        </w:tabs>
        <w:spacing w:before="60" w:line="276" w:lineRule="auto"/>
        <w:ind w:right="60"/>
        <w:jc w:val="both"/>
        <w:rPr>
          <w:color w:val="000000" w:themeColor="text1"/>
          <w:sz w:val="26"/>
          <w:szCs w:val="26"/>
        </w:rPr>
      </w:pPr>
      <w:r w:rsidRPr="00660377">
        <w:rPr>
          <w:b/>
          <w:color w:val="000000" w:themeColor="text1"/>
          <w:sz w:val="26"/>
          <w:szCs w:val="26"/>
          <w:lang w:val="en-SG"/>
        </w:rPr>
        <w:t xml:space="preserve">2. Kiểm tra đọc hiểu: (8 điểm) </w:t>
      </w:r>
      <w:r w:rsidRPr="00660377">
        <w:rPr>
          <w:color w:val="000000" w:themeColor="text1"/>
          <w:sz w:val="26"/>
          <w:szCs w:val="26"/>
          <w:lang w:val="vi-VN"/>
        </w:rPr>
        <w:t>Cho văn bản sau:</w:t>
      </w:r>
    </w:p>
    <w:p w14:paraId="06C2A192" w14:textId="77777777" w:rsidR="0098535E" w:rsidRPr="0098535E" w:rsidRDefault="0098535E" w:rsidP="0098535E">
      <w:pPr>
        <w:pBdr>
          <w:top w:val="single" w:sz="2" w:space="1" w:color="auto"/>
          <w:left w:val="single" w:sz="2" w:space="4" w:color="auto"/>
          <w:bottom w:val="single" w:sz="2" w:space="1" w:color="auto"/>
          <w:right w:val="single" w:sz="2" w:space="4" w:color="auto"/>
        </w:pBdr>
        <w:ind w:firstLine="720"/>
        <w:jc w:val="center"/>
        <w:rPr>
          <w:b/>
          <w:bCs/>
          <w:sz w:val="26"/>
          <w:szCs w:val="26"/>
          <w:bdr w:val="none" w:sz="0" w:space="0" w:color="auto" w:frame="1"/>
        </w:rPr>
      </w:pPr>
      <w:r w:rsidRPr="0098535E">
        <w:rPr>
          <w:b/>
          <w:bCs/>
          <w:sz w:val="26"/>
          <w:szCs w:val="26"/>
          <w:bdr w:val="none" w:sz="0" w:space="0" w:color="auto" w:frame="1"/>
        </w:rPr>
        <w:t>TÌNH BẠN</w:t>
      </w:r>
    </w:p>
    <w:p w14:paraId="73BD0466" w14:textId="77777777" w:rsidR="0098535E" w:rsidRPr="0098535E" w:rsidRDefault="0098535E" w:rsidP="0098535E">
      <w:pPr>
        <w:pBdr>
          <w:top w:val="single" w:sz="2" w:space="1" w:color="auto"/>
          <w:left w:val="single" w:sz="2" w:space="4" w:color="auto"/>
          <w:bottom w:val="single" w:sz="2" w:space="1" w:color="auto"/>
          <w:right w:val="single" w:sz="2" w:space="4" w:color="auto"/>
        </w:pBdr>
        <w:ind w:firstLine="720"/>
        <w:jc w:val="center"/>
        <w:rPr>
          <w:sz w:val="26"/>
          <w:szCs w:val="26"/>
        </w:rPr>
      </w:pPr>
    </w:p>
    <w:p w14:paraId="355EBD42"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Thỏ và Sóc rủ nhau vào rừng hái quả. Mùa thu, hương rừng thơm phức hương quả chín. Ở trên một cây cao chót vót, Thỏ reo lên sung sướng:</w:t>
      </w:r>
    </w:p>
    <w:p w14:paraId="0E8F5EBA"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 Ôi chùm quả chín vàng mọng kìa, ngon quá !</w:t>
      </w:r>
    </w:p>
    <w:p w14:paraId="2D31BF91"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Thấy chùm quả vắt vẻo cao tít, Sóc vội vàng ngăn bạn:</w:t>
      </w:r>
    </w:p>
    <w:p w14:paraId="688EE7C7"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 Cậu đừng lấy, nguy hiểm lắm.</w:t>
      </w:r>
    </w:p>
    <w:p w14:paraId="4D5EAFC8"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Nhưng Thỏ đã men ra. Nó cố với. Trượt chân, Thỏ ngã nhào. Sóc nhanh nhẹn túm được áo Thỏ còn tay kia kịp với được một cành cây nhỏ nên cả hai bị treo lơ lửng trên không chứ không bị rơi xuống khe núi đầy đá nhọn. Cái cành cây cong gập hẳn lại.</w:t>
      </w:r>
    </w:p>
    <w:p w14:paraId="448A7A7A"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Sóc vẫn cố sức giữ chặt áo Thỏ. Tiếng răng rắc trên cành cây càng kêu to hơn.</w:t>
      </w:r>
    </w:p>
    <w:p w14:paraId="0F89669A"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 Cậu bỏ tớ ra đi kẻo cậu cũng bị rơi theo đấy.</w:t>
      </w:r>
    </w:p>
    <w:p w14:paraId="2531D1FA"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Thỏ nói với Sóc rồi khóc òa.</w:t>
      </w:r>
    </w:p>
    <w:p w14:paraId="035127DC"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 Tớ không bỏ cậu đâu.</w:t>
      </w:r>
    </w:p>
    <w:p w14:paraId="5B72D3B3"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Sóc cương quyết.</w:t>
      </w:r>
    </w:p>
    <w:p w14:paraId="5F305D62"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Bác Voi cao lớn đang làm việc gần đấy nghe tiếng kêu cứu chạy tới. Bác vươn mình đưa chiếc vòi dài đỡ được cả hai xuống an toàn. Bác âu yếm khen:</w:t>
      </w:r>
    </w:p>
    <w:p w14:paraId="5D7B63E6" w14:textId="77777777"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both"/>
        <w:rPr>
          <w:sz w:val="26"/>
          <w:szCs w:val="26"/>
        </w:rPr>
      </w:pPr>
      <w:r w:rsidRPr="0098535E">
        <w:rPr>
          <w:sz w:val="26"/>
          <w:szCs w:val="26"/>
        </w:rPr>
        <w:t>- Các cháu có một tình bạn thật đẹp.</w:t>
      </w:r>
    </w:p>
    <w:p w14:paraId="61B44C97" w14:textId="4CA7EE06" w:rsidR="0098535E" w:rsidRPr="0098535E" w:rsidRDefault="0098535E" w:rsidP="00543B69">
      <w:pPr>
        <w:pBdr>
          <w:top w:val="single" w:sz="2" w:space="1" w:color="auto"/>
          <w:left w:val="single" w:sz="2" w:space="4" w:color="auto"/>
          <w:bottom w:val="single" w:sz="2" w:space="1" w:color="auto"/>
          <w:right w:val="single" w:sz="2" w:space="4" w:color="auto"/>
        </w:pBdr>
        <w:spacing w:line="288" w:lineRule="auto"/>
        <w:ind w:firstLine="720"/>
        <w:jc w:val="center"/>
        <w:rPr>
          <w:i/>
          <w:iCs/>
          <w:sz w:val="26"/>
          <w:szCs w:val="26"/>
        </w:rPr>
      </w:pPr>
      <w:r w:rsidRPr="006C0F09">
        <w:rPr>
          <w:sz w:val="26"/>
          <w:szCs w:val="26"/>
        </w:rPr>
        <w:t xml:space="preserve">                                                                                   </w:t>
      </w:r>
      <w:r w:rsidR="00E44246">
        <w:rPr>
          <w:sz w:val="26"/>
          <w:szCs w:val="26"/>
        </w:rPr>
        <w:t xml:space="preserve">                 </w:t>
      </w:r>
      <w:r w:rsidRPr="006C0F09">
        <w:rPr>
          <w:sz w:val="26"/>
          <w:szCs w:val="26"/>
        </w:rPr>
        <w:t xml:space="preserve">    </w:t>
      </w:r>
      <w:r w:rsidRPr="006C0F09">
        <w:rPr>
          <w:i/>
          <w:iCs/>
          <w:sz w:val="26"/>
          <w:szCs w:val="26"/>
        </w:rPr>
        <w:t xml:space="preserve"> </w:t>
      </w:r>
      <w:r w:rsidRPr="0098535E">
        <w:rPr>
          <w:i/>
          <w:iCs/>
          <w:sz w:val="26"/>
          <w:szCs w:val="26"/>
        </w:rPr>
        <w:t>(Sưu tầm)</w:t>
      </w:r>
    </w:p>
    <w:p w14:paraId="62DEA4D2" w14:textId="77777777" w:rsidR="00A33A2F" w:rsidRDefault="009D1BC8" w:rsidP="00AC14E6">
      <w:pPr>
        <w:spacing w:line="300" w:lineRule="auto"/>
        <w:jc w:val="both"/>
        <w:rPr>
          <w:b/>
          <w:sz w:val="26"/>
          <w:szCs w:val="26"/>
        </w:rPr>
      </w:pPr>
      <w:r w:rsidRPr="00660377">
        <w:rPr>
          <w:b/>
          <w:sz w:val="26"/>
          <w:szCs w:val="26"/>
        </w:rPr>
        <w:tab/>
      </w:r>
    </w:p>
    <w:p w14:paraId="40F34B15" w14:textId="12AF1C55" w:rsidR="008707D1" w:rsidRPr="00660377" w:rsidRDefault="008707D1" w:rsidP="00AC14E6">
      <w:pPr>
        <w:spacing w:line="300" w:lineRule="auto"/>
        <w:jc w:val="both"/>
        <w:rPr>
          <w:b/>
          <w:i/>
          <w:sz w:val="26"/>
          <w:szCs w:val="26"/>
        </w:rPr>
      </w:pPr>
      <w:r w:rsidRPr="00660377">
        <w:rPr>
          <w:b/>
          <w:sz w:val="26"/>
          <w:szCs w:val="26"/>
        </w:rPr>
        <w:t xml:space="preserve">Dựa vào nội dung bài đọc, khoanh vào chữ cái trước câu trả lời đúng hoặc </w:t>
      </w:r>
      <w:r w:rsidRPr="00660377">
        <w:rPr>
          <w:b/>
          <w:sz w:val="26"/>
          <w:szCs w:val="26"/>
          <w:lang w:val="vi-VN"/>
        </w:rPr>
        <w:t>thực hiện</w:t>
      </w:r>
      <w:r w:rsidRPr="00660377">
        <w:rPr>
          <w:b/>
          <w:sz w:val="26"/>
          <w:szCs w:val="26"/>
        </w:rPr>
        <w:t xml:space="preserve"> theo yêu </w:t>
      </w:r>
      <w:r w:rsidRPr="00660377">
        <w:rPr>
          <w:b/>
          <w:sz w:val="26"/>
          <w:szCs w:val="26"/>
          <w:lang w:val="vi-VN"/>
        </w:rPr>
        <w:t>cầu</w:t>
      </w:r>
      <w:r w:rsidRPr="00660377">
        <w:rPr>
          <w:b/>
          <w:sz w:val="26"/>
          <w:szCs w:val="26"/>
        </w:rPr>
        <w:t>.</w:t>
      </w:r>
    </w:p>
    <w:p w14:paraId="05683AE0" w14:textId="1AADBA51" w:rsidR="00E85AFA" w:rsidRPr="00660377" w:rsidRDefault="00E85AFA" w:rsidP="00AC14E6">
      <w:pPr>
        <w:spacing w:line="300" w:lineRule="auto"/>
        <w:jc w:val="both"/>
        <w:rPr>
          <w:sz w:val="26"/>
          <w:szCs w:val="26"/>
        </w:rPr>
      </w:pPr>
      <w:r w:rsidRPr="00660377">
        <w:rPr>
          <w:b/>
          <w:bCs/>
          <w:sz w:val="26"/>
          <w:szCs w:val="26"/>
        </w:rPr>
        <w:t>Câu 1 (M1 – 0,5 điểm):</w:t>
      </w:r>
      <w:r w:rsidRPr="00660377">
        <w:rPr>
          <w:sz w:val="26"/>
          <w:szCs w:val="26"/>
        </w:rPr>
        <w:t xml:space="preserve"> </w:t>
      </w:r>
      <w:r w:rsidR="006C0F09" w:rsidRPr="006C0F09">
        <w:rPr>
          <w:b/>
          <w:bCs/>
          <w:sz w:val="26"/>
          <w:szCs w:val="26"/>
        </w:rPr>
        <w:t>Thỏ và Sóc rủ nhau vào rừng làm gì?</w:t>
      </w:r>
    </w:p>
    <w:p w14:paraId="7BD82C0C" w14:textId="683532AE" w:rsidR="00E85AFA" w:rsidRPr="00660377" w:rsidRDefault="00E85AFA" w:rsidP="00A33A2F">
      <w:pPr>
        <w:shd w:val="clear" w:color="auto" w:fill="FFFFFF"/>
        <w:rPr>
          <w:color w:val="EE0000"/>
          <w:sz w:val="26"/>
          <w:szCs w:val="26"/>
        </w:rPr>
      </w:pPr>
      <w:r w:rsidRPr="00660377">
        <w:rPr>
          <w:color w:val="000000" w:themeColor="text1"/>
          <w:sz w:val="26"/>
          <w:szCs w:val="26"/>
        </w:rPr>
        <w:t xml:space="preserve">A. </w:t>
      </w:r>
      <w:r w:rsidR="00A33A2F" w:rsidRPr="00A33A2F">
        <w:rPr>
          <w:sz w:val="26"/>
          <w:szCs w:val="26"/>
        </w:rPr>
        <w:t>Rủ nhau vào rừng hái hoa.</w:t>
      </w:r>
      <w:r w:rsidR="00E86E94" w:rsidRPr="00660377">
        <w:rPr>
          <w:sz w:val="26"/>
          <w:szCs w:val="26"/>
        </w:rPr>
        <w:tab/>
      </w:r>
      <w:r w:rsidR="00E86E94" w:rsidRPr="00660377">
        <w:rPr>
          <w:sz w:val="26"/>
          <w:szCs w:val="26"/>
        </w:rPr>
        <w:tab/>
      </w:r>
      <w:r w:rsidR="00E86E94" w:rsidRPr="00660377">
        <w:rPr>
          <w:sz w:val="26"/>
          <w:szCs w:val="26"/>
        </w:rPr>
        <w:tab/>
      </w:r>
      <w:r w:rsidR="006C0F09">
        <w:rPr>
          <w:sz w:val="26"/>
          <w:szCs w:val="26"/>
        </w:rPr>
        <w:tab/>
      </w:r>
      <w:r w:rsidR="00BB188B">
        <w:rPr>
          <w:sz w:val="26"/>
          <w:szCs w:val="26"/>
        </w:rPr>
        <w:t xml:space="preserve">    </w:t>
      </w:r>
      <w:r w:rsidR="00E44246">
        <w:rPr>
          <w:sz w:val="26"/>
          <w:szCs w:val="26"/>
        </w:rPr>
        <w:t xml:space="preserve">    </w:t>
      </w:r>
      <w:r w:rsidR="00A33A2F" w:rsidRPr="00A33A2F">
        <w:rPr>
          <w:color w:val="EE0000"/>
          <w:sz w:val="26"/>
          <w:szCs w:val="26"/>
        </w:rPr>
        <w:t>B. Rủ nhau vào rừng hái quả.</w:t>
      </w:r>
    </w:p>
    <w:p w14:paraId="2F9FE634" w14:textId="17E5DBFD" w:rsidR="00E85AFA" w:rsidRPr="00660377" w:rsidRDefault="00E85AFA" w:rsidP="00AC14E6">
      <w:pPr>
        <w:spacing w:line="300" w:lineRule="auto"/>
        <w:jc w:val="both"/>
        <w:rPr>
          <w:sz w:val="26"/>
          <w:szCs w:val="26"/>
        </w:rPr>
      </w:pPr>
      <w:r w:rsidRPr="00660377">
        <w:rPr>
          <w:sz w:val="26"/>
          <w:szCs w:val="26"/>
        </w:rPr>
        <w:t xml:space="preserve">C. </w:t>
      </w:r>
      <w:r w:rsidR="00A33A2F" w:rsidRPr="00A33A2F">
        <w:rPr>
          <w:sz w:val="26"/>
          <w:szCs w:val="26"/>
        </w:rPr>
        <w:t>Rủ nhau vào rừng tìm bạn.</w:t>
      </w:r>
      <w:r w:rsidR="00A33A2F">
        <w:rPr>
          <w:sz w:val="26"/>
          <w:szCs w:val="26"/>
        </w:rPr>
        <w:t xml:space="preserve">                    </w:t>
      </w:r>
      <w:r w:rsidR="00E86E94" w:rsidRPr="00660377">
        <w:rPr>
          <w:sz w:val="26"/>
          <w:szCs w:val="26"/>
        </w:rPr>
        <w:tab/>
      </w:r>
      <w:r w:rsidR="006C0F09">
        <w:rPr>
          <w:sz w:val="26"/>
          <w:szCs w:val="26"/>
        </w:rPr>
        <w:tab/>
      </w:r>
      <w:r w:rsidR="00BB188B">
        <w:rPr>
          <w:sz w:val="26"/>
          <w:szCs w:val="26"/>
        </w:rPr>
        <w:t xml:space="preserve">    </w:t>
      </w:r>
      <w:r w:rsidR="00E44246">
        <w:rPr>
          <w:sz w:val="26"/>
          <w:szCs w:val="26"/>
        </w:rPr>
        <w:t xml:space="preserve">    </w:t>
      </w:r>
      <w:r w:rsidRPr="00660377">
        <w:rPr>
          <w:sz w:val="26"/>
          <w:szCs w:val="26"/>
        </w:rPr>
        <w:t xml:space="preserve">D. </w:t>
      </w:r>
      <w:r w:rsidR="00A33A2F" w:rsidRPr="00A33A2F">
        <w:rPr>
          <w:sz w:val="26"/>
          <w:szCs w:val="26"/>
        </w:rPr>
        <w:t xml:space="preserve">Rủ nhau vào rừng </w:t>
      </w:r>
      <w:r w:rsidR="006C0F09">
        <w:rPr>
          <w:sz w:val="26"/>
          <w:szCs w:val="26"/>
        </w:rPr>
        <w:t>bắt chim</w:t>
      </w:r>
      <w:r w:rsidR="00A33A2F" w:rsidRPr="00A33A2F">
        <w:rPr>
          <w:sz w:val="26"/>
          <w:szCs w:val="26"/>
        </w:rPr>
        <w:t>.</w:t>
      </w:r>
    </w:p>
    <w:p w14:paraId="70C0F1E5" w14:textId="5C38EF7B" w:rsidR="00E85AFA" w:rsidRPr="00660377" w:rsidRDefault="00E85AFA" w:rsidP="00AC14E6">
      <w:pPr>
        <w:spacing w:line="300" w:lineRule="auto"/>
        <w:jc w:val="both"/>
        <w:rPr>
          <w:sz w:val="26"/>
          <w:szCs w:val="26"/>
        </w:rPr>
      </w:pPr>
      <w:r w:rsidRPr="00660377">
        <w:rPr>
          <w:b/>
          <w:bCs/>
          <w:sz w:val="26"/>
          <w:szCs w:val="26"/>
        </w:rPr>
        <w:t>Câu 2 (M1 – 0,5 điểm):</w:t>
      </w:r>
      <w:r w:rsidRPr="00660377">
        <w:rPr>
          <w:sz w:val="26"/>
          <w:szCs w:val="26"/>
        </w:rPr>
        <w:t xml:space="preserve"> </w:t>
      </w:r>
      <w:r w:rsidR="006C0F09" w:rsidRPr="006C0F09">
        <w:rPr>
          <w:b/>
          <w:bCs/>
          <w:sz w:val="26"/>
          <w:szCs w:val="26"/>
        </w:rPr>
        <w:t>Khi Thỏ bị trượt chân ngã, Sóc đã làm gì?</w:t>
      </w:r>
    </w:p>
    <w:p w14:paraId="09F000EF" w14:textId="7058C0B5" w:rsidR="00E85AFA" w:rsidRPr="00660377" w:rsidRDefault="00E85AFA" w:rsidP="00AC14E6">
      <w:pPr>
        <w:spacing w:line="300" w:lineRule="auto"/>
        <w:jc w:val="both"/>
        <w:rPr>
          <w:sz w:val="26"/>
          <w:szCs w:val="26"/>
        </w:rPr>
      </w:pPr>
      <w:r w:rsidRPr="00660377">
        <w:rPr>
          <w:sz w:val="26"/>
          <w:szCs w:val="26"/>
        </w:rPr>
        <w:t xml:space="preserve">A. </w:t>
      </w:r>
      <w:r w:rsidR="006C0F09" w:rsidRPr="006C0F09">
        <w:rPr>
          <w:sz w:val="26"/>
          <w:szCs w:val="26"/>
        </w:rPr>
        <w:t>Vội vàng ngăn Thỏ.</w:t>
      </w:r>
      <w:r w:rsidR="00E86E94" w:rsidRPr="00660377">
        <w:rPr>
          <w:sz w:val="26"/>
          <w:szCs w:val="26"/>
        </w:rPr>
        <w:tab/>
      </w:r>
      <w:r w:rsidR="00E86E94" w:rsidRPr="00660377">
        <w:rPr>
          <w:sz w:val="26"/>
          <w:szCs w:val="26"/>
        </w:rPr>
        <w:tab/>
      </w:r>
      <w:r w:rsidR="00E86E94" w:rsidRPr="00660377">
        <w:rPr>
          <w:sz w:val="26"/>
          <w:szCs w:val="26"/>
        </w:rPr>
        <w:tab/>
      </w:r>
      <w:r w:rsidR="00E86E94" w:rsidRPr="00660377">
        <w:rPr>
          <w:sz w:val="26"/>
          <w:szCs w:val="26"/>
        </w:rPr>
        <w:tab/>
      </w:r>
      <w:r w:rsidR="00E86E94" w:rsidRPr="00660377">
        <w:rPr>
          <w:sz w:val="26"/>
          <w:szCs w:val="26"/>
        </w:rPr>
        <w:tab/>
      </w:r>
      <w:r w:rsidR="00BB188B">
        <w:rPr>
          <w:sz w:val="26"/>
          <w:szCs w:val="26"/>
        </w:rPr>
        <w:t xml:space="preserve">    </w:t>
      </w:r>
      <w:r w:rsidR="00E44246">
        <w:rPr>
          <w:sz w:val="26"/>
          <w:szCs w:val="26"/>
        </w:rPr>
        <w:t xml:space="preserve">    </w:t>
      </w:r>
      <w:r w:rsidRPr="00660377">
        <w:rPr>
          <w:sz w:val="26"/>
          <w:szCs w:val="26"/>
        </w:rPr>
        <w:t xml:space="preserve">B. </w:t>
      </w:r>
      <w:r w:rsidR="006C0F09" w:rsidRPr="006C0F09">
        <w:rPr>
          <w:sz w:val="26"/>
          <w:szCs w:val="26"/>
        </w:rPr>
        <w:t>Cùng với Thỏ túm lấy cành cây.</w:t>
      </w:r>
    </w:p>
    <w:p w14:paraId="6C8206D6" w14:textId="4B400B84" w:rsidR="00E85AFA" w:rsidRPr="006C0F09" w:rsidRDefault="00E85AFA" w:rsidP="006C0F09">
      <w:pPr>
        <w:shd w:val="clear" w:color="auto" w:fill="FFFFFF"/>
        <w:rPr>
          <w:color w:val="EE0000"/>
          <w:sz w:val="26"/>
          <w:szCs w:val="26"/>
        </w:rPr>
      </w:pPr>
      <w:r w:rsidRPr="00660377">
        <w:rPr>
          <w:color w:val="EE0000"/>
          <w:sz w:val="26"/>
          <w:szCs w:val="26"/>
        </w:rPr>
        <w:t xml:space="preserve">C. </w:t>
      </w:r>
      <w:r w:rsidR="006C0F09" w:rsidRPr="006C0F09">
        <w:rPr>
          <w:color w:val="EE0000"/>
          <w:sz w:val="26"/>
          <w:szCs w:val="26"/>
        </w:rPr>
        <w:t>Túm lấy áo Thỏ và cương quyết không bỏ rơi bạn.</w:t>
      </w:r>
      <w:r w:rsidR="006C0F09">
        <w:rPr>
          <w:color w:val="EE0000"/>
          <w:sz w:val="26"/>
          <w:szCs w:val="26"/>
        </w:rPr>
        <w:t xml:space="preserve">   </w:t>
      </w:r>
      <w:r w:rsidR="00BB188B">
        <w:rPr>
          <w:color w:val="EE0000"/>
          <w:sz w:val="26"/>
          <w:szCs w:val="26"/>
        </w:rPr>
        <w:t xml:space="preserve">    </w:t>
      </w:r>
      <w:r w:rsidR="00E44246">
        <w:rPr>
          <w:color w:val="EE0000"/>
          <w:sz w:val="26"/>
          <w:szCs w:val="26"/>
        </w:rPr>
        <w:t xml:space="preserve">    </w:t>
      </w:r>
      <w:r w:rsidRPr="00660377">
        <w:rPr>
          <w:sz w:val="26"/>
          <w:szCs w:val="26"/>
        </w:rPr>
        <w:t xml:space="preserve">D. </w:t>
      </w:r>
      <w:r w:rsidR="006C0F09" w:rsidRPr="0098535E">
        <w:rPr>
          <w:sz w:val="26"/>
          <w:szCs w:val="26"/>
        </w:rPr>
        <w:t>Cậu đừng lấy, nguy hiểm lắm</w:t>
      </w:r>
      <w:r w:rsidR="006C0F09" w:rsidRPr="006C0F09">
        <w:rPr>
          <w:sz w:val="26"/>
          <w:szCs w:val="26"/>
        </w:rPr>
        <w:t>.</w:t>
      </w:r>
    </w:p>
    <w:p w14:paraId="77126966" w14:textId="1151E824" w:rsidR="00E85AFA" w:rsidRPr="00660377" w:rsidRDefault="00E85AFA" w:rsidP="00AC14E6">
      <w:pPr>
        <w:spacing w:line="300" w:lineRule="auto"/>
        <w:jc w:val="both"/>
        <w:rPr>
          <w:sz w:val="26"/>
          <w:szCs w:val="26"/>
        </w:rPr>
      </w:pPr>
      <w:r w:rsidRPr="00660377">
        <w:rPr>
          <w:b/>
          <w:bCs/>
          <w:sz w:val="26"/>
          <w:szCs w:val="26"/>
        </w:rPr>
        <w:t>Câu 3 (Mức 1 – 0,5 điểm):</w:t>
      </w:r>
      <w:r w:rsidRPr="00660377">
        <w:rPr>
          <w:sz w:val="26"/>
          <w:szCs w:val="26"/>
        </w:rPr>
        <w:t xml:space="preserve"> </w:t>
      </w:r>
      <w:r w:rsidR="006C0F09" w:rsidRPr="006C0F09">
        <w:rPr>
          <w:b/>
          <w:bCs/>
          <w:sz w:val="26"/>
          <w:szCs w:val="26"/>
        </w:rPr>
        <w:t>Việc làm của Sóc nói lên điều gì?</w:t>
      </w:r>
    </w:p>
    <w:p w14:paraId="07B3D317" w14:textId="12564AD8" w:rsidR="00E85AFA" w:rsidRPr="00660377" w:rsidRDefault="00E85AFA" w:rsidP="006C0F09">
      <w:pPr>
        <w:shd w:val="clear" w:color="auto" w:fill="FFFFFF"/>
        <w:rPr>
          <w:sz w:val="26"/>
          <w:szCs w:val="26"/>
        </w:rPr>
      </w:pPr>
      <w:r w:rsidRPr="00660377">
        <w:rPr>
          <w:sz w:val="26"/>
          <w:szCs w:val="26"/>
        </w:rPr>
        <w:t>A.</w:t>
      </w:r>
      <w:r w:rsidR="006C0F09" w:rsidRPr="006C0F09">
        <w:rPr>
          <w:sz w:val="26"/>
          <w:szCs w:val="26"/>
        </w:rPr>
        <w:t xml:space="preserve"> Sóc là người bạn rất khỏe.</w:t>
      </w:r>
      <w:r w:rsidR="00F17F2C" w:rsidRPr="00660377">
        <w:rPr>
          <w:sz w:val="26"/>
          <w:szCs w:val="26"/>
        </w:rPr>
        <w:tab/>
      </w:r>
      <w:r w:rsidR="00F17F2C" w:rsidRPr="00660377">
        <w:rPr>
          <w:sz w:val="26"/>
          <w:szCs w:val="26"/>
        </w:rPr>
        <w:tab/>
      </w:r>
      <w:r w:rsidR="00F17F2C" w:rsidRPr="00660377">
        <w:rPr>
          <w:sz w:val="26"/>
          <w:szCs w:val="26"/>
        </w:rPr>
        <w:tab/>
      </w:r>
      <w:r w:rsidR="006C0F09">
        <w:rPr>
          <w:sz w:val="26"/>
          <w:szCs w:val="26"/>
        </w:rPr>
        <w:tab/>
      </w:r>
      <w:r w:rsidR="00BB188B">
        <w:rPr>
          <w:sz w:val="26"/>
          <w:szCs w:val="26"/>
        </w:rPr>
        <w:t xml:space="preserve">    </w:t>
      </w:r>
      <w:r w:rsidR="00E44246">
        <w:rPr>
          <w:sz w:val="26"/>
          <w:szCs w:val="26"/>
        </w:rPr>
        <w:t xml:space="preserve">   </w:t>
      </w:r>
      <w:r w:rsidRPr="00660377">
        <w:rPr>
          <w:sz w:val="26"/>
          <w:szCs w:val="26"/>
        </w:rPr>
        <w:t xml:space="preserve">B. </w:t>
      </w:r>
      <w:r w:rsidR="006C0F09" w:rsidRPr="006C0F09">
        <w:rPr>
          <w:sz w:val="26"/>
          <w:szCs w:val="26"/>
        </w:rPr>
        <w:t>Sóc là người bạn chăm chỉ.</w:t>
      </w:r>
    </w:p>
    <w:p w14:paraId="28DAA484" w14:textId="4F59A06F" w:rsidR="00E85AFA" w:rsidRPr="00660377" w:rsidRDefault="00E85AFA" w:rsidP="00AC14E6">
      <w:pPr>
        <w:spacing w:line="300" w:lineRule="auto"/>
        <w:jc w:val="both"/>
        <w:rPr>
          <w:sz w:val="26"/>
          <w:szCs w:val="26"/>
        </w:rPr>
      </w:pPr>
      <w:r w:rsidRPr="00660377">
        <w:rPr>
          <w:color w:val="EE0000"/>
          <w:sz w:val="26"/>
          <w:szCs w:val="26"/>
        </w:rPr>
        <w:t xml:space="preserve">C. </w:t>
      </w:r>
      <w:r w:rsidR="006C0F09" w:rsidRPr="006C0F09">
        <w:rPr>
          <w:color w:val="EE0000"/>
          <w:sz w:val="26"/>
          <w:szCs w:val="26"/>
        </w:rPr>
        <w:t>Sóc là người sẵn sàng quên bản thân mình để cứu bạn.</w:t>
      </w:r>
      <w:r w:rsidR="006C0F09">
        <w:rPr>
          <w:color w:val="EE0000"/>
          <w:sz w:val="26"/>
          <w:szCs w:val="26"/>
        </w:rPr>
        <w:t xml:space="preserve"> </w:t>
      </w:r>
      <w:r w:rsidR="00E44246">
        <w:rPr>
          <w:color w:val="EE0000"/>
          <w:sz w:val="26"/>
          <w:szCs w:val="26"/>
        </w:rPr>
        <w:t xml:space="preserve">   </w:t>
      </w:r>
      <w:r w:rsidRPr="00660377">
        <w:rPr>
          <w:sz w:val="26"/>
          <w:szCs w:val="26"/>
        </w:rPr>
        <w:t xml:space="preserve">D. </w:t>
      </w:r>
      <w:r w:rsidR="00BB188B">
        <w:rPr>
          <w:sz w:val="26"/>
          <w:szCs w:val="26"/>
        </w:rPr>
        <w:t>Sóc l</w:t>
      </w:r>
      <w:r w:rsidR="00F01DC2">
        <w:rPr>
          <w:sz w:val="26"/>
          <w:szCs w:val="26"/>
        </w:rPr>
        <w:t>à</w:t>
      </w:r>
      <w:r w:rsidR="00BB188B">
        <w:rPr>
          <w:sz w:val="26"/>
          <w:szCs w:val="26"/>
        </w:rPr>
        <w:t xml:space="preserve"> người bạn không tốt</w:t>
      </w:r>
      <w:r w:rsidRPr="00660377">
        <w:rPr>
          <w:sz w:val="26"/>
          <w:szCs w:val="26"/>
        </w:rPr>
        <w:t>.</w:t>
      </w:r>
    </w:p>
    <w:p w14:paraId="15B013EC" w14:textId="198C523E" w:rsidR="006C0F09" w:rsidRPr="006C0F09" w:rsidRDefault="006C0F09" w:rsidP="006C0F09">
      <w:pPr>
        <w:shd w:val="clear" w:color="auto" w:fill="FFFFFF"/>
        <w:rPr>
          <w:color w:val="EE0000"/>
          <w:sz w:val="26"/>
          <w:szCs w:val="26"/>
        </w:rPr>
      </w:pPr>
    </w:p>
    <w:p w14:paraId="433789F6" w14:textId="39FA24BD" w:rsidR="002915F2" w:rsidRPr="002915F2" w:rsidRDefault="00E85AFA" w:rsidP="002915F2">
      <w:pPr>
        <w:spacing w:line="300" w:lineRule="auto"/>
        <w:jc w:val="both"/>
        <w:rPr>
          <w:sz w:val="26"/>
          <w:szCs w:val="26"/>
        </w:rPr>
      </w:pPr>
      <w:r w:rsidRPr="00660377">
        <w:rPr>
          <w:b/>
          <w:bCs/>
          <w:sz w:val="26"/>
          <w:szCs w:val="26"/>
        </w:rPr>
        <w:lastRenderedPageBreak/>
        <w:t>Câu 4 (Mức 1 – 0,5 điểm):</w:t>
      </w:r>
      <w:r w:rsidRPr="00660377">
        <w:rPr>
          <w:sz w:val="26"/>
          <w:szCs w:val="26"/>
        </w:rPr>
        <w:t xml:space="preserve"> </w:t>
      </w:r>
      <w:r w:rsidR="002915F2" w:rsidRPr="002915F2">
        <w:rPr>
          <w:rFonts w:eastAsia="Calibri"/>
          <w:b/>
          <w:sz w:val="26"/>
          <w:szCs w:val="26"/>
        </w:rPr>
        <w:t>Dựa vào bài đọc xác định các điều nêu dưới đây đúng hay sai.  Khoanh vào “Đúng” hoặc “Sai”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0"/>
        <w:gridCol w:w="4307"/>
      </w:tblGrid>
      <w:tr w:rsidR="002915F2" w:rsidRPr="002915F2" w14:paraId="6CC9D65D" w14:textId="77777777" w:rsidTr="002915F2">
        <w:trPr>
          <w:trHeight w:val="374"/>
        </w:trPr>
        <w:tc>
          <w:tcPr>
            <w:tcW w:w="5630" w:type="dxa"/>
          </w:tcPr>
          <w:p w14:paraId="44B48533" w14:textId="77777777" w:rsidR="002915F2" w:rsidRPr="002915F2" w:rsidRDefault="002915F2" w:rsidP="002915F2">
            <w:pPr>
              <w:jc w:val="center"/>
              <w:rPr>
                <w:rFonts w:eastAsia="Calibri"/>
                <w:b/>
                <w:sz w:val="26"/>
                <w:szCs w:val="26"/>
              </w:rPr>
            </w:pPr>
            <w:r w:rsidRPr="002915F2">
              <w:rPr>
                <w:rFonts w:eastAsia="Calibri"/>
                <w:b/>
                <w:sz w:val="26"/>
                <w:szCs w:val="26"/>
              </w:rPr>
              <w:t>Thông tin</w:t>
            </w:r>
          </w:p>
        </w:tc>
        <w:tc>
          <w:tcPr>
            <w:tcW w:w="4307" w:type="dxa"/>
          </w:tcPr>
          <w:p w14:paraId="5C66BF68" w14:textId="77777777" w:rsidR="002915F2" w:rsidRPr="002915F2" w:rsidRDefault="002915F2" w:rsidP="002915F2">
            <w:pPr>
              <w:jc w:val="center"/>
              <w:rPr>
                <w:rFonts w:eastAsia="Calibri"/>
                <w:b/>
                <w:sz w:val="26"/>
                <w:szCs w:val="26"/>
              </w:rPr>
            </w:pPr>
            <w:r w:rsidRPr="002915F2">
              <w:rPr>
                <w:rFonts w:eastAsia="Calibri"/>
                <w:b/>
                <w:sz w:val="26"/>
                <w:szCs w:val="26"/>
              </w:rPr>
              <w:t>Trả lời</w:t>
            </w:r>
          </w:p>
        </w:tc>
      </w:tr>
      <w:tr w:rsidR="002915F2" w:rsidRPr="002915F2" w14:paraId="549F3AD8" w14:textId="77777777" w:rsidTr="002915F2">
        <w:trPr>
          <w:trHeight w:val="356"/>
        </w:trPr>
        <w:tc>
          <w:tcPr>
            <w:tcW w:w="5630" w:type="dxa"/>
          </w:tcPr>
          <w:p w14:paraId="1631A8F8" w14:textId="05018A32" w:rsidR="002915F2" w:rsidRPr="002915F2" w:rsidRDefault="002915F2" w:rsidP="002915F2">
            <w:pPr>
              <w:jc w:val="both"/>
              <w:rPr>
                <w:rFonts w:eastAsia="Calibri"/>
                <w:sz w:val="26"/>
                <w:szCs w:val="26"/>
              </w:rPr>
            </w:pPr>
            <w:r w:rsidRPr="002915F2">
              <w:rPr>
                <w:rFonts w:eastAsia="Calibri"/>
                <w:sz w:val="26"/>
                <w:szCs w:val="26"/>
              </w:rPr>
              <w:t>a</w:t>
            </w:r>
            <w:r w:rsidRPr="002915F2">
              <w:rPr>
                <w:rFonts w:eastAsia="Calibri"/>
                <w:sz w:val="26"/>
                <w:szCs w:val="26"/>
                <w:lang w:val="vi-VN"/>
              </w:rPr>
              <w:t xml:space="preserve">. </w:t>
            </w:r>
            <w:r>
              <w:rPr>
                <w:sz w:val="26"/>
                <w:szCs w:val="26"/>
              </w:rPr>
              <w:t xml:space="preserve">Sóc và Thỏ có </w:t>
            </w:r>
            <w:r w:rsidRPr="0098535E">
              <w:rPr>
                <w:sz w:val="26"/>
                <w:szCs w:val="26"/>
              </w:rPr>
              <w:t>một tình bạn thật đẹp.</w:t>
            </w:r>
          </w:p>
        </w:tc>
        <w:tc>
          <w:tcPr>
            <w:tcW w:w="4307" w:type="dxa"/>
          </w:tcPr>
          <w:p w14:paraId="0A2BFD40" w14:textId="77777777" w:rsidR="002915F2" w:rsidRPr="002915F2" w:rsidRDefault="002915F2" w:rsidP="002915F2">
            <w:pPr>
              <w:jc w:val="center"/>
              <w:rPr>
                <w:rFonts w:eastAsia="Calibri"/>
                <w:sz w:val="26"/>
                <w:szCs w:val="26"/>
              </w:rPr>
            </w:pPr>
            <w:r w:rsidRPr="002915F2">
              <w:rPr>
                <w:rFonts w:eastAsia="Calibri"/>
                <w:sz w:val="26"/>
                <w:szCs w:val="26"/>
              </w:rPr>
              <w:t>Đúng / Sai</w:t>
            </w:r>
          </w:p>
        </w:tc>
      </w:tr>
      <w:tr w:rsidR="002915F2" w:rsidRPr="002915F2" w14:paraId="7152517E" w14:textId="77777777" w:rsidTr="002915F2">
        <w:trPr>
          <w:trHeight w:val="356"/>
        </w:trPr>
        <w:tc>
          <w:tcPr>
            <w:tcW w:w="5630" w:type="dxa"/>
          </w:tcPr>
          <w:p w14:paraId="7BA14BF4" w14:textId="0C19CD32" w:rsidR="002915F2" w:rsidRPr="002915F2" w:rsidRDefault="002915F2" w:rsidP="002915F2">
            <w:pPr>
              <w:jc w:val="both"/>
              <w:rPr>
                <w:rFonts w:eastAsia="Calibri"/>
                <w:sz w:val="26"/>
                <w:szCs w:val="26"/>
              </w:rPr>
            </w:pPr>
            <w:r w:rsidRPr="002915F2">
              <w:rPr>
                <w:rFonts w:eastAsia="Calibri"/>
                <w:sz w:val="26"/>
                <w:szCs w:val="26"/>
              </w:rPr>
              <w:t>b</w:t>
            </w:r>
            <w:r w:rsidRPr="002915F2">
              <w:rPr>
                <w:rFonts w:eastAsia="Calibri"/>
                <w:sz w:val="26"/>
                <w:szCs w:val="26"/>
                <w:lang w:val="vi-VN"/>
              </w:rPr>
              <w:t xml:space="preserve">. </w:t>
            </w:r>
            <w:r>
              <w:rPr>
                <w:sz w:val="26"/>
                <w:szCs w:val="26"/>
              </w:rPr>
              <w:t>Sóc và Thỏ không quan tâm đến nhau.</w:t>
            </w:r>
          </w:p>
        </w:tc>
        <w:tc>
          <w:tcPr>
            <w:tcW w:w="4307" w:type="dxa"/>
          </w:tcPr>
          <w:p w14:paraId="75EBC786" w14:textId="77777777" w:rsidR="002915F2" w:rsidRPr="002915F2" w:rsidRDefault="002915F2" w:rsidP="002915F2">
            <w:pPr>
              <w:jc w:val="center"/>
              <w:rPr>
                <w:rFonts w:eastAsia="Calibri"/>
                <w:b/>
                <w:sz w:val="26"/>
                <w:szCs w:val="26"/>
              </w:rPr>
            </w:pPr>
            <w:r w:rsidRPr="002915F2">
              <w:rPr>
                <w:rFonts w:eastAsia="Calibri"/>
                <w:sz w:val="26"/>
                <w:szCs w:val="26"/>
              </w:rPr>
              <w:t>Đúng / Sai</w:t>
            </w:r>
          </w:p>
        </w:tc>
      </w:tr>
    </w:tbl>
    <w:p w14:paraId="7E0D4BAD" w14:textId="77777777" w:rsidR="002915F2" w:rsidRPr="002915F2" w:rsidRDefault="002915F2" w:rsidP="002915F2">
      <w:pPr>
        <w:jc w:val="both"/>
        <w:rPr>
          <w:rFonts w:eastAsia="Calibri"/>
          <w:b/>
          <w:sz w:val="26"/>
          <w:szCs w:val="26"/>
        </w:rPr>
      </w:pPr>
    </w:p>
    <w:p w14:paraId="355DFDA5" w14:textId="77777777" w:rsidR="00114FE9" w:rsidRPr="00660377" w:rsidRDefault="00AC0DCD" w:rsidP="00AC14E6">
      <w:pPr>
        <w:spacing w:line="300" w:lineRule="auto"/>
        <w:jc w:val="both"/>
        <w:rPr>
          <w:sz w:val="26"/>
          <w:szCs w:val="26"/>
        </w:rPr>
      </w:pPr>
      <w:r w:rsidRPr="00660377">
        <w:rPr>
          <w:b/>
          <w:bCs/>
          <w:sz w:val="26"/>
          <w:szCs w:val="26"/>
        </w:rPr>
        <w:t>Câu 5 (Mức 2 – 1,0 điểm):</w:t>
      </w:r>
      <w:r w:rsidRPr="00660377">
        <w:rPr>
          <w:sz w:val="26"/>
          <w:szCs w:val="26"/>
        </w:rPr>
        <w:t xml:space="preserve"> </w:t>
      </w:r>
      <w:r w:rsidR="00114FE9" w:rsidRPr="0060551F">
        <w:rPr>
          <w:b/>
          <w:bCs/>
          <w:sz w:val="26"/>
          <w:szCs w:val="26"/>
        </w:rPr>
        <w:t>Câu chuyện muốn nói với chúng ta điều gì?</w:t>
      </w:r>
    </w:p>
    <w:p w14:paraId="646C01EC" w14:textId="71D867DF" w:rsidR="00AC0DCD" w:rsidRPr="00660377" w:rsidRDefault="00AC0DCD" w:rsidP="00AC14E6">
      <w:pPr>
        <w:spacing w:line="300" w:lineRule="auto"/>
        <w:jc w:val="both"/>
        <w:rPr>
          <w:sz w:val="26"/>
          <w:szCs w:val="26"/>
        </w:rPr>
      </w:pPr>
      <w:r w:rsidRPr="00660377">
        <w:rPr>
          <w:sz w:val="26"/>
          <w:szCs w:val="26"/>
        </w:rPr>
        <w:t>..................................................................................................................................................................................................................................................................................................................</w:t>
      </w:r>
    </w:p>
    <w:p w14:paraId="5333CA69" w14:textId="04E90F4A" w:rsidR="00B75507" w:rsidRPr="00660377" w:rsidRDefault="00B75507" w:rsidP="00AC14E6">
      <w:pPr>
        <w:spacing w:line="300" w:lineRule="auto"/>
        <w:jc w:val="both"/>
        <w:rPr>
          <w:sz w:val="26"/>
          <w:szCs w:val="26"/>
        </w:rPr>
      </w:pPr>
      <w:r w:rsidRPr="00660377">
        <w:rPr>
          <w:sz w:val="26"/>
          <w:szCs w:val="26"/>
        </w:rPr>
        <w:t>.........................................................................................................................................................</w:t>
      </w:r>
    </w:p>
    <w:p w14:paraId="71009334" w14:textId="425DBDDE" w:rsidR="009F2C34" w:rsidRPr="002915F2" w:rsidRDefault="00AC0DCD" w:rsidP="00AC14E6">
      <w:pPr>
        <w:spacing w:line="300" w:lineRule="auto"/>
        <w:jc w:val="both"/>
        <w:rPr>
          <w:color w:val="EE0000"/>
          <w:sz w:val="26"/>
          <w:szCs w:val="26"/>
        </w:rPr>
      </w:pPr>
      <w:r w:rsidRPr="00660377">
        <w:rPr>
          <w:b/>
          <w:bCs/>
          <w:sz w:val="26"/>
          <w:szCs w:val="26"/>
        </w:rPr>
        <w:t>Câu 6 (Mức 3 – 1,0 điểm):</w:t>
      </w:r>
      <w:r w:rsidRPr="00660377">
        <w:rPr>
          <w:sz w:val="26"/>
          <w:szCs w:val="26"/>
        </w:rPr>
        <w:t xml:space="preserve"> </w:t>
      </w:r>
      <w:r w:rsidR="00292E0B" w:rsidRPr="00292E0B">
        <w:rPr>
          <w:rFonts w:eastAsia="Calibri"/>
          <w:b/>
          <w:sz w:val="26"/>
          <w:szCs w:val="26"/>
        </w:rPr>
        <w:t>Theo em,</w:t>
      </w:r>
      <w:r w:rsidR="009F0706">
        <w:rPr>
          <w:rFonts w:eastAsia="Calibri"/>
          <w:b/>
          <w:sz w:val="26"/>
          <w:szCs w:val="26"/>
        </w:rPr>
        <w:t xml:space="preserve"> để có một tình bạn đẹp chúng ta </w:t>
      </w:r>
      <w:r w:rsidR="0060551F">
        <w:rPr>
          <w:rFonts w:eastAsia="Calibri"/>
          <w:b/>
          <w:sz w:val="26"/>
          <w:szCs w:val="26"/>
        </w:rPr>
        <w:t>cần</w:t>
      </w:r>
      <w:r w:rsidR="009F0706">
        <w:rPr>
          <w:rFonts w:eastAsia="Calibri"/>
          <w:b/>
          <w:sz w:val="26"/>
          <w:szCs w:val="26"/>
        </w:rPr>
        <w:t xml:space="preserve"> làm gì?</w:t>
      </w:r>
      <w:r w:rsidR="00A2466C" w:rsidRPr="00292E0B">
        <w:rPr>
          <w:sz w:val="26"/>
          <w:szCs w:val="26"/>
        </w:rPr>
        <w:t xml:space="preserve"> </w:t>
      </w:r>
    </w:p>
    <w:p w14:paraId="64E08C25" w14:textId="30035139" w:rsidR="009F0706" w:rsidRPr="00660377" w:rsidRDefault="00AC0DCD" w:rsidP="00AC14E6">
      <w:pPr>
        <w:spacing w:line="300" w:lineRule="auto"/>
        <w:jc w:val="both"/>
        <w:rPr>
          <w:sz w:val="26"/>
          <w:szCs w:val="26"/>
        </w:rPr>
      </w:pPr>
      <w:r w:rsidRPr="00660377">
        <w:rPr>
          <w:sz w:val="26"/>
          <w:szCs w:val="26"/>
        </w:rPr>
        <w:t>...........................................................................................................................................................................................................................................................................................................................................................................................................................................................................</w:t>
      </w:r>
    </w:p>
    <w:p w14:paraId="329F6490" w14:textId="77777777" w:rsidR="00345A4A" w:rsidRPr="00345A4A" w:rsidRDefault="00345A4A" w:rsidP="00345A4A">
      <w:pPr>
        <w:shd w:val="clear" w:color="auto" w:fill="FFFFFF"/>
        <w:spacing w:after="160"/>
        <w:jc w:val="both"/>
        <w:rPr>
          <w:b/>
          <w:bCs/>
          <w:color w:val="000000"/>
          <w:sz w:val="26"/>
          <w:szCs w:val="26"/>
        </w:rPr>
      </w:pPr>
      <w:r w:rsidRPr="00345A4A">
        <w:rPr>
          <w:rFonts w:eastAsia="Calibri"/>
          <w:b/>
          <w:sz w:val="26"/>
          <w:szCs w:val="26"/>
        </w:rPr>
        <w:t xml:space="preserve">Câu 7:( 0,5 điểm)  </w:t>
      </w:r>
      <w:bookmarkStart w:id="5" w:name="_Hlk69200449"/>
      <w:r w:rsidRPr="00345A4A">
        <w:rPr>
          <w:b/>
          <w:bCs/>
          <w:color w:val="000000"/>
          <w:sz w:val="26"/>
          <w:szCs w:val="26"/>
        </w:rPr>
        <w:t>Nối câu ở cột A với trạng ngữ ở cột B cho phù hợp.(1đ)</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8"/>
        <w:gridCol w:w="1281"/>
        <w:gridCol w:w="3637"/>
      </w:tblGrid>
      <w:tr w:rsidR="00345A4A" w:rsidRPr="00345A4A" w14:paraId="2A33C4C2" w14:textId="77777777" w:rsidTr="00BB2EB8">
        <w:trPr>
          <w:trHeight w:val="221"/>
          <w:jc w:val="center"/>
        </w:trPr>
        <w:tc>
          <w:tcPr>
            <w:tcW w:w="5198" w:type="dxa"/>
          </w:tcPr>
          <w:bookmarkEnd w:id="5"/>
          <w:p w14:paraId="27E1A6F4" w14:textId="77777777" w:rsidR="00345A4A" w:rsidRPr="00345A4A" w:rsidRDefault="00345A4A" w:rsidP="00345A4A">
            <w:pPr>
              <w:jc w:val="center"/>
              <w:rPr>
                <w:b/>
                <w:color w:val="000000"/>
                <w:sz w:val="26"/>
                <w:szCs w:val="26"/>
              </w:rPr>
            </w:pPr>
            <w:r w:rsidRPr="00345A4A">
              <w:rPr>
                <w:b/>
                <w:color w:val="000000"/>
                <w:sz w:val="26"/>
                <w:szCs w:val="26"/>
              </w:rPr>
              <w:t>A</w:t>
            </w:r>
          </w:p>
        </w:tc>
        <w:tc>
          <w:tcPr>
            <w:tcW w:w="1281" w:type="dxa"/>
            <w:vMerge w:val="restart"/>
            <w:tcBorders>
              <w:top w:val="nil"/>
              <w:bottom w:val="nil"/>
            </w:tcBorders>
          </w:tcPr>
          <w:p w14:paraId="16CEB2CA" w14:textId="77777777" w:rsidR="00345A4A" w:rsidRPr="00345A4A" w:rsidRDefault="00345A4A" w:rsidP="00345A4A">
            <w:pPr>
              <w:jc w:val="both"/>
              <w:rPr>
                <w:b/>
                <w:color w:val="000000"/>
                <w:sz w:val="26"/>
                <w:szCs w:val="26"/>
              </w:rPr>
            </w:pPr>
          </w:p>
        </w:tc>
        <w:tc>
          <w:tcPr>
            <w:tcW w:w="3637" w:type="dxa"/>
          </w:tcPr>
          <w:p w14:paraId="12ADA230" w14:textId="77777777" w:rsidR="00345A4A" w:rsidRPr="00345A4A" w:rsidRDefault="00345A4A" w:rsidP="00345A4A">
            <w:pPr>
              <w:jc w:val="center"/>
              <w:rPr>
                <w:b/>
                <w:color w:val="000000"/>
                <w:sz w:val="26"/>
                <w:szCs w:val="26"/>
              </w:rPr>
            </w:pPr>
            <w:r w:rsidRPr="00345A4A">
              <w:rPr>
                <w:b/>
                <w:color w:val="000000"/>
                <w:sz w:val="26"/>
                <w:szCs w:val="26"/>
              </w:rPr>
              <w:t>B</w:t>
            </w:r>
          </w:p>
        </w:tc>
      </w:tr>
      <w:tr w:rsidR="00345A4A" w:rsidRPr="00345A4A" w14:paraId="2DA4F085" w14:textId="77777777" w:rsidTr="00BB2EB8">
        <w:trPr>
          <w:trHeight w:val="361"/>
          <w:jc w:val="center"/>
        </w:trPr>
        <w:tc>
          <w:tcPr>
            <w:tcW w:w="5198" w:type="dxa"/>
            <w:vAlign w:val="center"/>
          </w:tcPr>
          <w:p w14:paraId="1F101E98" w14:textId="37772A9E" w:rsidR="00345A4A" w:rsidRPr="00345A4A" w:rsidRDefault="00345A4A" w:rsidP="00345A4A">
            <w:pPr>
              <w:jc w:val="both"/>
              <w:rPr>
                <w:color w:val="000000"/>
                <w:sz w:val="26"/>
                <w:szCs w:val="26"/>
              </w:rPr>
            </w:pPr>
            <w:r w:rsidRPr="00345A4A">
              <w:rPr>
                <w:b/>
                <w:bCs/>
                <w:color w:val="000000"/>
                <w:sz w:val="26"/>
                <w:szCs w:val="26"/>
                <w:lang w:val="vi-VN"/>
              </w:rPr>
              <w:t xml:space="preserve">1. </w:t>
            </w:r>
            <w:r w:rsidR="009B043F" w:rsidRPr="009B043F">
              <w:rPr>
                <w:b/>
                <w:bCs/>
                <w:color w:val="000000"/>
                <w:sz w:val="26"/>
                <w:szCs w:val="26"/>
                <w:u w:val="single"/>
              </w:rPr>
              <w:t>Sáng</w:t>
            </w:r>
            <w:r w:rsidRPr="009B043F">
              <w:rPr>
                <w:b/>
                <w:bCs/>
                <w:color w:val="000000"/>
                <w:sz w:val="26"/>
                <w:szCs w:val="26"/>
                <w:u w:val="single"/>
              </w:rPr>
              <w:t xml:space="preserve"> </w:t>
            </w:r>
            <w:r w:rsidR="009B043F" w:rsidRPr="009B043F">
              <w:rPr>
                <w:b/>
                <w:bCs/>
                <w:color w:val="000000"/>
                <w:sz w:val="26"/>
                <w:szCs w:val="26"/>
                <w:u w:val="single"/>
              </w:rPr>
              <w:t>nay</w:t>
            </w:r>
            <w:r w:rsidRPr="00345A4A">
              <w:rPr>
                <w:b/>
                <w:bCs/>
                <w:color w:val="000000"/>
                <w:sz w:val="26"/>
                <w:szCs w:val="26"/>
                <w:u w:val="single"/>
              </w:rPr>
              <w:t>,</w:t>
            </w:r>
            <w:r w:rsidRPr="00345A4A">
              <w:rPr>
                <w:color w:val="000000"/>
                <w:sz w:val="26"/>
                <w:szCs w:val="26"/>
              </w:rPr>
              <w:t xml:space="preserve"> mẹ em đi chợ.</w:t>
            </w:r>
            <w:r w:rsidRPr="00345A4A">
              <w:rPr>
                <w:b/>
                <w:bCs/>
                <w:color w:val="000000"/>
                <w:sz w:val="26"/>
                <w:szCs w:val="26"/>
                <w:u w:val="single"/>
              </w:rPr>
              <w:t xml:space="preserve"> </w:t>
            </w:r>
          </w:p>
        </w:tc>
        <w:tc>
          <w:tcPr>
            <w:tcW w:w="1281" w:type="dxa"/>
            <w:vMerge/>
            <w:tcBorders>
              <w:top w:val="nil"/>
              <w:bottom w:val="nil"/>
            </w:tcBorders>
          </w:tcPr>
          <w:p w14:paraId="48727812" w14:textId="77777777" w:rsidR="00345A4A" w:rsidRPr="00345A4A" w:rsidRDefault="00345A4A" w:rsidP="00345A4A">
            <w:pPr>
              <w:jc w:val="both"/>
              <w:rPr>
                <w:color w:val="000000"/>
                <w:sz w:val="26"/>
                <w:szCs w:val="26"/>
              </w:rPr>
            </w:pPr>
          </w:p>
        </w:tc>
        <w:tc>
          <w:tcPr>
            <w:tcW w:w="3637" w:type="dxa"/>
            <w:vAlign w:val="center"/>
          </w:tcPr>
          <w:p w14:paraId="6A7535FC" w14:textId="77777777" w:rsidR="00345A4A" w:rsidRPr="00345A4A" w:rsidRDefault="00345A4A" w:rsidP="00345A4A">
            <w:pPr>
              <w:jc w:val="both"/>
              <w:rPr>
                <w:color w:val="000000"/>
                <w:sz w:val="26"/>
                <w:szCs w:val="26"/>
              </w:rPr>
            </w:pPr>
            <w:r w:rsidRPr="00345A4A">
              <w:rPr>
                <w:color w:val="000000"/>
                <w:sz w:val="26"/>
                <w:szCs w:val="26"/>
              </w:rPr>
              <w:t>a</w:t>
            </w:r>
            <w:r w:rsidRPr="00345A4A">
              <w:rPr>
                <w:color w:val="000000"/>
                <w:sz w:val="26"/>
                <w:szCs w:val="26"/>
                <w:lang w:val="vi-VN"/>
              </w:rPr>
              <w:t xml:space="preserve">. </w:t>
            </w:r>
            <w:r w:rsidRPr="00345A4A">
              <w:rPr>
                <w:color w:val="000000"/>
                <w:sz w:val="26"/>
                <w:szCs w:val="26"/>
              </w:rPr>
              <w:t>Trạng ngữ chỉ nơi chốn</w:t>
            </w:r>
          </w:p>
        </w:tc>
      </w:tr>
      <w:tr w:rsidR="00345A4A" w:rsidRPr="00345A4A" w14:paraId="435349F8" w14:textId="77777777" w:rsidTr="00BB2EB8">
        <w:trPr>
          <w:trHeight w:val="445"/>
          <w:jc w:val="center"/>
        </w:trPr>
        <w:tc>
          <w:tcPr>
            <w:tcW w:w="5198" w:type="dxa"/>
            <w:vAlign w:val="center"/>
          </w:tcPr>
          <w:p w14:paraId="2BABEE57" w14:textId="4AE2AB06" w:rsidR="00345A4A" w:rsidRPr="00345A4A" w:rsidRDefault="00345A4A" w:rsidP="00345A4A">
            <w:pPr>
              <w:jc w:val="both"/>
              <w:rPr>
                <w:color w:val="000000"/>
                <w:sz w:val="26"/>
                <w:szCs w:val="26"/>
              </w:rPr>
            </w:pPr>
            <w:r w:rsidRPr="00345A4A">
              <w:rPr>
                <w:b/>
                <w:bCs/>
                <w:color w:val="000000"/>
                <w:sz w:val="26"/>
                <w:szCs w:val="26"/>
              </w:rPr>
              <w:t>2</w:t>
            </w:r>
            <w:r w:rsidRPr="00345A4A">
              <w:rPr>
                <w:b/>
                <w:bCs/>
                <w:color w:val="000000"/>
                <w:sz w:val="26"/>
                <w:szCs w:val="26"/>
                <w:lang w:val="vi-VN"/>
              </w:rPr>
              <w:t xml:space="preserve">. </w:t>
            </w:r>
            <w:r w:rsidR="009B043F" w:rsidRPr="009B043F">
              <w:rPr>
                <w:b/>
                <w:bCs/>
                <w:color w:val="000000"/>
                <w:sz w:val="26"/>
                <w:szCs w:val="26"/>
                <w:u w:val="single"/>
              </w:rPr>
              <w:t>Trên</w:t>
            </w:r>
            <w:r w:rsidRPr="009B043F">
              <w:rPr>
                <w:b/>
                <w:bCs/>
                <w:color w:val="000000"/>
                <w:sz w:val="26"/>
                <w:szCs w:val="26"/>
                <w:u w:val="single"/>
              </w:rPr>
              <w:t xml:space="preserve"> </w:t>
            </w:r>
            <w:r w:rsidRPr="00345A4A">
              <w:rPr>
                <w:b/>
                <w:bCs/>
                <w:color w:val="000000"/>
                <w:sz w:val="26"/>
                <w:szCs w:val="26"/>
                <w:u w:val="single"/>
              </w:rPr>
              <w:t>sân</w:t>
            </w:r>
            <w:r w:rsidR="009B043F">
              <w:rPr>
                <w:b/>
                <w:bCs/>
                <w:color w:val="000000"/>
                <w:sz w:val="26"/>
                <w:szCs w:val="26"/>
                <w:u w:val="single"/>
              </w:rPr>
              <w:t xml:space="preserve"> trường</w:t>
            </w:r>
            <w:r w:rsidRPr="00345A4A">
              <w:rPr>
                <w:b/>
                <w:bCs/>
                <w:color w:val="000000"/>
                <w:sz w:val="26"/>
                <w:szCs w:val="26"/>
                <w:u w:val="single"/>
              </w:rPr>
              <w:t>,</w:t>
            </w:r>
            <w:r w:rsidRPr="00345A4A">
              <w:rPr>
                <w:color w:val="000000"/>
                <w:sz w:val="26"/>
                <w:szCs w:val="26"/>
              </w:rPr>
              <w:t xml:space="preserve"> cây cối </w:t>
            </w:r>
            <w:r w:rsidR="009B043F">
              <w:rPr>
                <w:color w:val="000000"/>
                <w:sz w:val="26"/>
                <w:szCs w:val="26"/>
              </w:rPr>
              <w:t>toả bóng mát rượi</w:t>
            </w:r>
          </w:p>
        </w:tc>
        <w:tc>
          <w:tcPr>
            <w:tcW w:w="1281" w:type="dxa"/>
            <w:vMerge/>
            <w:tcBorders>
              <w:top w:val="nil"/>
              <w:bottom w:val="nil"/>
            </w:tcBorders>
          </w:tcPr>
          <w:p w14:paraId="7DE35924" w14:textId="77777777" w:rsidR="00345A4A" w:rsidRPr="00345A4A" w:rsidRDefault="00345A4A" w:rsidP="00345A4A">
            <w:pPr>
              <w:jc w:val="both"/>
              <w:rPr>
                <w:color w:val="000000"/>
                <w:sz w:val="26"/>
                <w:szCs w:val="26"/>
              </w:rPr>
            </w:pPr>
          </w:p>
        </w:tc>
        <w:tc>
          <w:tcPr>
            <w:tcW w:w="3637" w:type="dxa"/>
            <w:vAlign w:val="center"/>
          </w:tcPr>
          <w:p w14:paraId="15DFBC9B" w14:textId="77777777" w:rsidR="00345A4A" w:rsidRPr="00345A4A" w:rsidRDefault="00345A4A" w:rsidP="00345A4A">
            <w:pPr>
              <w:jc w:val="both"/>
              <w:rPr>
                <w:color w:val="000000"/>
                <w:sz w:val="26"/>
                <w:szCs w:val="26"/>
              </w:rPr>
            </w:pPr>
            <w:r w:rsidRPr="00345A4A">
              <w:rPr>
                <w:color w:val="000000"/>
                <w:sz w:val="26"/>
                <w:szCs w:val="26"/>
              </w:rPr>
              <w:t>b</w:t>
            </w:r>
            <w:r w:rsidRPr="00345A4A">
              <w:rPr>
                <w:color w:val="000000"/>
                <w:sz w:val="26"/>
                <w:szCs w:val="26"/>
                <w:lang w:val="vi-VN"/>
              </w:rPr>
              <w:t xml:space="preserve">. </w:t>
            </w:r>
            <w:r w:rsidRPr="00345A4A">
              <w:rPr>
                <w:color w:val="000000"/>
                <w:sz w:val="26"/>
                <w:szCs w:val="26"/>
              </w:rPr>
              <w:t xml:space="preserve">Trạng ngữ chỉ thời gian </w:t>
            </w:r>
          </w:p>
        </w:tc>
      </w:tr>
    </w:tbl>
    <w:p w14:paraId="6D4989C1" w14:textId="77777777" w:rsidR="00345A4A" w:rsidRPr="00345A4A" w:rsidRDefault="00345A4A" w:rsidP="00345A4A">
      <w:pPr>
        <w:jc w:val="both"/>
        <w:rPr>
          <w:b/>
          <w:color w:val="333333"/>
          <w:sz w:val="26"/>
          <w:szCs w:val="26"/>
        </w:rPr>
      </w:pPr>
    </w:p>
    <w:p w14:paraId="3936A913" w14:textId="71163A84" w:rsidR="00345A4A" w:rsidRPr="00154B91" w:rsidRDefault="00345A4A" w:rsidP="00154B91">
      <w:pPr>
        <w:shd w:val="clear" w:color="auto" w:fill="FFFFFF"/>
        <w:spacing w:after="150" w:line="276" w:lineRule="auto"/>
        <w:rPr>
          <w:rFonts w:eastAsia="SimSun"/>
          <w:b/>
          <w:i/>
          <w:iCs/>
          <w:color w:val="000000"/>
          <w:sz w:val="26"/>
          <w:szCs w:val="26"/>
        </w:rPr>
      </w:pPr>
      <w:r w:rsidRPr="00345A4A">
        <w:rPr>
          <w:b/>
          <w:color w:val="333333"/>
          <w:sz w:val="26"/>
          <w:szCs w:val="26"/>
        </w:rPr>
        <w:t xml:space="preserve">Câu 8: </w:t>
      </w:r>
      <w:r w:rsidRPr="00345A4A">
        <w:rPr>
          <w:rFonts w:eastAsia="Calibri"/>
          <w:b/>
          <w:sz w:val="26"/>
          <w:szCs w:val="26"/>
        </w:rPr>
        <w:t xml:space="preserve">( 0,5 điểm) </w:t>
      </w:r>
      <w:r w:rsidRPr="00345A4A">
        <w:rPr>
          <w:rFonts w:eastAsia="SimSun"/>
          <w:b/>
          <w:color w:val="000000"/>
          <w:sz w:val="26"/>
          <w:szCs w:val="26"/>
        </w:rPr>
        <w:t>Dấu ngoặc đơn trong câu</w:t>
      </w:r>
      <w:r w:rsidR="00154B91">
        <w:rPr>
          <w:rFonts w:eastAsia="SimSun"/>
          <w:b/>
          <w:color w:val="000000"/>
          <w:sz w:val="26"/>
          <w:szCs w:val="26"/>
        </w:rPr>
        <w:t>:</w:t>
      </w:r>
      <w:r w:rsidRPr="00345A4A">
        <w:rPr>
          <w:rFonts w:eastAsia="SimSun"/>
          <w:b/>
          <w:color w:val="000000"/>
          <w:sz w:val="26"/>
          <w:szCs w:val="26"/>
        </w:rPr>
        <w:t xml:space="preserve"> </w:t>
      </w:r>
      <w:r w:rsidR="00154B91">
        <w:rPr>
          <w:rFonts w:eastAsia="SimSun"/>
          <w:b/>
          <w:color w:val="000000"/>
          <w:sz w:val="26"/>
          <w:szCs w:val="26"/>
        </w:rPr>
        <w:t>“</w:t>
      </w:r>
      <w:r w:rsidR="00154B91" w:rsidRPr="00154B91">
        <w:rPr>
          <w:rFonts w:eastAsia="SimSun"/>
          <w:b/>
          <w:i/>
          <w:iCs/>
          <w:color w:val="000000"/>
          <w:sz w:val="26"/>
          <w:szCs w:val="26"/>
        </w:rPr>
        <w:t>Lễ hội Trung Thu (còn gọi là Tết Trung Thu) có lịch sử hơn 3.000 năm, được tổ</w:t>
      </w:r>
      <w:r w:rsidR="00154B91">
        <w:rPr>
          <w:rFonts w:eastAsia="SimSun"/>
          <w:b/>
          <w:i/>
          <w:iCs/>
          <w:color w:val="000000"/>
          <w:sz w:val="26"/>
          <w:szCs w:val="26"/>
        </w:rPr>
        <w:t xml:space="preserve"> </w:t>
      </w:r>
      <w:r w:rsidR="00154B91" w:rsidRPr="00154B91">
        <w:rPr>
          <w:rFonts w:eastAsia="SimSun"/>
          <w:b/>
          <w:i/>
          <w:iCs/>
          <w:color w:val="000000"/>
          <w:sz w:val="26"/>
          <w:szCs w:val="26"/>
        </w:rPr>
        <w:t>chức vào ngày 15 tháng 8 âm lịch hằng năm.</w:t>
      </w:r>
      <w:r w:rsidR="00154B91">
        <w:rPr>
          <w:rFonts w:eastAsia="SimSun"/>
          <w:b/>
          <w:i/>
          <w:iCs/>
          <w:color w:val="000000"/>
          <w:sz w:val="26"/>
          <w:szCs w:val="26"/>
        </w:rPr>
        <w:t xml:space="preserve">” </w:t>
      </w:r>
      <w:r w:rsidR="00B4581A">
        <w:rPr>
          <w:rFonts w:eastAsia="SimSun"/>
          <w:b/>
          <w:color w:val="000000"/>
          <w:sz w:val="26"/>
          <w:szCs w:val="26"/>
        </w:rPr>
        <w:t xml:space="preserve">có </w:t>
      </w:r>
      <w:r w:rsidR="00154B91">
        <w:rPr>
          <w:rFonts w:eastAsia="SimSun"/>
          <w:b/>
          <w:color w:val="000000"/>
          <w:sz w:val="26"/>
          <w:szCs w:val="26"/>
        </w:rPr>
        <w:t>tác</w:t>
      </w:r>
      <w:r w:rsidRPr="00345A4A">
        <w:rPr>
          <w:rFonts w:eastAsia="SimSun"/>
          <w:b/>
          <w:color w:val="000000"/>
          <w:sz w:val="26"/>
          <w:szCs w:val="26"/>
        </w:rPr>
        <w:t xml:space="preserve"> dụng gì?</w:t>
      </w:r>
    </w:p>
    <w:p w14:paraId="01011067" w14:textId="77777777" w:rsidR="00345A4A" w:rsidRPr="00345A4A" w:rsidRDefault="00345A4A" w:rsidP="0060551F">
      <w:pPr>
        <w:shd w:val="clear" w:color="auto" w:fill="FFFFFF"/>
        <w:spacing w:line="276" w:lineRule="auto"/>
        <w:jc w:val="both"/>
        <w:rPr>
          <w:sz w:val="26"/>
          <w:szCs w:val="26"/>
        </w:rPr>
      </w:pPr>
      <w:r w:rsidRPr="00345A4A">
        <w:rPr>
          <w:sz w:val="26"/>
          <w:szCs w:val="26"/>
        </w:rPr>
        <w:t>A. Dùng để nối các từ ngữ trong một liên danh.</w:t>
      </w:r>
    </w:p>
    <w:p w14:paraId="20DEF25F" w14:textId="2149CED5" w:rsidR="00345A4A" w:rsidRPr="00345A4A" w:rsidRDefault="00345A4A" w:rsidP="00345A4A">
      <w:pPr>
        <w:shd w:val="clear" w:color="auto" w:fill="FFFFFF"/>
        <w:spacing w:line="276" w:lineRule="auto"/>
        <w:jc w:val="both"/>
        <w:rPr>
          <w:sz w:val="26"/>
          <w:szCs w:val="26"/>
        </w:rPr>
      </w:pPr>
      <w:r w:rsidRPr="00345A4A">
        <w:rPr>
          <w:sz w:val="26"/>
          <w:szCs w:val="26"/>
        </w:rPr>
        <w:t>B. Dùng để bộc lộ cảm xúc.</w:t>
      </w:r>
    </w:p>
    <w:p w14:paraId="2404EDC6" w14:textId="27908B69" w:rsidR="00345A4A" w:rsidRPr="00154B91" w:rsidRDefault="00345A4A" w:rsidP="00345A4A">
      <w:pPr>
        <w:shd w:val="clear" w:color="auto" w:fill="FFFFFF"/>
        <w:spacing w:line="276" w:lineRule="auto"/>
        <w:jc w:val="both"/>
        <w:rPr>
          <w:color w:val="EE0000"/>
          <w:sz w:val="26"/>
          <w:szCs w:val="26"/>
        </w:rPr>
      </w:pPr>
      <w:r w:rsidRPr="00154B91">
        <w:rPr>
          <w:color w:val="EE0000"/>
          <w:sz w:val="26"/>
          <w:szCs w:val="26"/>
        </w:rPr>
        <w:t>C. Dùng để đánh dấu phần chú thích trong câu.</w:t>
      </w:r>
    </w:p>
    <w:p w14:paraId="6C2279F0" w14:textId="6F41004D" w:rsidR="00345A4A" w:rsidRPr="00345A4A" w:rsidRDefault="00345A4A" w:rsidP="00345A4A">
      <w:pPr>
        <w:shd w:val="clear" w:color="auto" w:fill="FFFFFF"/>
        <w:spacing w:line="276" w:lineRule="auto"/>
        <w:jc w:val="both"/>
        <w:rPr>
          <w:sz w:val="26"/>
          <w:szCs w:val="26"/>
          <w:lang w:val="vi-VN"/>
        </w:rPr>
      </w:pPr>
      <w:r w:rsidRPr="00345A4A">
        <w:rPr>
          <w:sz w:val="26"/>
          <w:szCs w:val="26"/>
        </w:rPr>
        <w:t>D. Dùng để</w:t>
      </w:r>
      <w:r w:rsidRPr="00345A4A">
        <w:rPr>
          <w:sz w:val="26"/>
          <w:szCs w:val="26"/>
          <w:lang w:val="vi-VN"/>
        </w:rPr>
        <w:t xml:space="preserve"> đánh dấu các từ ngữ đặc biệt</w:t>
      </w:r>
    </w:p>
    <w:p w14:paraId="768AC861" w14:textId="77777777" w:rsidR="00FD1381" w:rsidRPr="00FD1381" w:rsidRDefault="00FD1381" w:rsidP="00FD1381">
      <w:pPr>
        <w:spacing w:line="300" w:lineRule="auto"/>
        <w:jc w:val="both"/>
        <w:rPr>
          <w:b/>
          <w:bCs/>
          <w:sz w:val="26"/>
          <w:szCs w:val="26"/>
        </w:rPr>
      </w:pPr>
      <w:r w:rsidRPr="00660377">
        <w:rPr>
          <w:b/>
          <w:bCs/>
          <w:sz w:val="26"/>
          <w:szCs w:val="26"/>
        </w:rPr>
        <w:t>Câu 9 (Mức 2 – 1,0 điểm</w:t>
      </w:r>
      <w:r w:rsidRPr="00FD1381">
        <w:rPr>
          <w:b/>
          <w:bCs/>
          <w:sz w:val="26"/>
          <w:szCs w:val="26"/>
        </w:rPr>
        <w:t xml:space="preserve">): Tìm và ghi lại trạng ngữ, chủ ngữ, vị ngữ trong câu sau: </w:t>
      </w:r>
    </w:p>
    <w:p w14:paraId="4536393C" w14:textId="77777777" w:rsidR="00FD1381" w:rsidRPr="00660377" w:rsidRDefault="00FD1381" w:rsidP="00FD1381">
      <w:pPr>
        <w:spacing w:line="300" w:lineRule="auto"/>
        <w:jc w:val="center"/>
        <w:rPr>
          <w:i/>
          <w:iCs/>
          <w:sz w:val="26"/>
          <w:szCs w:val="26"/>
        </w:rPr>
      </w:pPr>
      <w:r>
        <w:rPr>
          <w:sz w:val="26"/>
          <w:szCs w:val="26"/>
        </w:rPr>
        <w:t xml:space="preserve">Mùa thu, </w:t>
      </w:r>
      <w:r w:rsidRPr="0098535E">
        <w:rPr>
          <w:sz w:val="26"/>
          <w:szCs w:val="26"/>
        </w:rPr>
        <w:t>Thỏ và Sóc rủ nhau vào rừng hái quả</w:t>
      </w:r>
      <w:r>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401"/>
        <w:gridCol w:w="3396"/>
      </w:tblGrid>
      <w:tr w:rsidR="00FD1381" w:rsidRPr="00660377" w14:paraId="0B971AFC" w14:textId="77777777" w:rsidTr="00473794">
        <w:tc>
          <w:tcPr>
            <w:tcW w:w="3395" w:type="dxa"/>
          </w:tcPr>
          <w:p w14:paraId="4C3E8059" w14:textId="16D99158" w:rsidR="00FD1381" w:rsidRPr="00660377" w:rsidRDefault="00FD1381" w:rsidP="00473794">
            <w:pPr>
              <w:spacing w:line="300" w:lineRule="auto"/>
              <w:jc w:val="left"/>
              <w:rPr>
                <w:sz w:val="26"/>
                <w:szCs w:val="26"/>
              </w:rPr>
            </w:pPr>
            <w:r w:rsidRPr="00660377">
              <w:rPr>
                <w:sz w:val="26"/>
                <w:szCs w:val="26"/>
              </w:rPr>
              <w:t>Trạng ngữ:…………………..</w:t>
            </w:r>
            <w:r w:rsidR="009276D7">
              <w:rPr>
                <w:sz w:val="26"/>
                <w:szCs w:val="26"/>
              </w:rPr>
              <w:t>.</w:t>
            </w:r>
          </w:p>
          <w:p w14:paraId="14CEB019" w14:textId="77777777" w:rsidR="00FD1381" w:rsidRPr="00660377" w:rsidRDefault="00FD1381" w:rsidP="00473794">
            <w:pPr>
              <w:spacing w:line="300" w:lineRule="auto"/>
              <w:jc w:val="left"/>
              <w:rPr>
                <w:sz w:val="26"/>
                <w:szCs w:val="26"/>
              </w:rPr>
            </w:pPr>
            <w:r w:rsidRPr="00660377">
              <w:rPr>
                <w:sz w:val="26"/>
                <w:szCs w:val="26"/>
              </w:rPr>
              <w:t>……………………………….</w:t>
            </w:r>
          </w:p>
        </w:tc>
        <w:tc>
          <w:tcPr>
            <w:tcW w:w="3396" w:type="dxa"/>
          </w:tcPr>
          <w:p w14:paraId="584679C9" w14:textId="2F457656" w:rsidR="00FD1381" w:rsidRPr="00660377" w:rsidRDefault="00FD1381" w:rsidP="00473794">
            <w:pPr>
              <w:spacing w:line="300" w:lineRule="auto"/>
              <w:jc w:val="left"/>
              <w:rPr>
                <w:sz w:val="26"/>
                <w:szCs w:val="26"/>
              </w:rPr>
            </w:pPr>
            <w:r w:rsidRPr="00660377">
              <w:rPr>
                <w:sz w:val="26"/>
                <w:szCs w:val="26"/>
              </w:rPr>
              <w:t>Chủ ngữ: ………………….....</w:t>
            </w:r>
          </w:p>
          <w:p w14:paraId="22BAF188" w14:textId="77777777" w:rsidR="00FD1381" w:rsidRPr="00660377" w:rsidRDefault="00FD1381" w:rsidP="00473794">
            <w:pPr>
              <w:spacing w:line="300" w:lineRule="auto"/>
              <w:jc w:val="left"/>
              <w:rPr>
                <w:sz w:val="26"/>
                <w:szCs w:val="26"/>
              </w:rPr>
            </w:pPr>
            <w:r w:rsidRPr="00660377">
              <w:rPr>
                <w:sz w:val="26"/>
                <w:szCs w:val="26"/>
              </w:rPr>
              <w:t>……………………………….</w:t>
            </w:r>
          </w:p>
        </w:tc>
        <w:tc>
          <w:tcPr>
            <w:tcW w:w="3396" w:type="dxa"/>
          </w:tcPr>
          <w:p w14:paraId="78D0BC41" w14:textId="77777777" w:rsidR="00FD1381" w:rsidRPr="00660377" w:rsidRDefault="00FD1381" w:rsidP="00473794">
            <w:pPr>
              <w:spacing w:line="300" w:lineRule="auto"/>
              <w:jc w:val="left"/>
              <w:rPr>
                <w:sz w:val="26"/>
                <w:szCs w:val="26"/>
              </w:rPr>
            </w:pPr>
            <w:r w:rsidRPr="00660377">
              <w:rPr>
                <w:sz w:val="26"/>
                <w:szCs w:val="26"/>
              </w:rPr>
              <w:t>Vị ngữ:…………………........</w:t>
            </w:r>
          </w:p>
          <w:p w14:paraId="7AD2FF3F" w14:textId="77777777" w:rsidR="00FD1381" w:rsidRPr="00660377" w:rsidRDefault="00FD1381" w:rsidP="00473794">
            <w:pPr>
              <w:spacing w:line="300" w:lineRule="auto"/>
              <w:jc w:val="left"/>
              <w:rPr>
                <w:sz w:val="26"/>
                <w:szCs w:val="26"/>
              </w:rPr>
            </w:pPr>
            <w:r w:rsidRPr="00660377">
              <w:rPr>
                <w:sz w:val="26"/>
                <w:szCs w:val="26"/>
              </w:rPr>
              <w:t>………………………………</w:t>
            </w:r>
          </w:p>
        </w:tc>
      </w:tr>
    </w:tbl>
    <w:p w14:paraId="3E014E7F" w14:textId="535E2E78" w:rsidR="004B2A2B" w:rsidRDefault="00345A4A" w:rsidP="00DB3FBE">
      <w:pPr>
        <w:pStyle w:val="NormalWeb"/>
        <w:spacing w:before="0" w:beforeAutospacing="0" w:after="0" w:afterAutospacing="0" w:line="276" w:lineRule="auto"/>
        <w:jc w:val="both"/>
        <w:rPr>
          <w:b/>
          <w:color w:val="000000"/>
          <w:sz w:val="26"/>
          <w:szCs w:val="26"/>
        </w:rPr>
      </w:pPr>
      <w:r w:rsidRPr="00345A4A">
        <w:rPr>
          <w:rFonts w:eastAsia="Calibri"/>
          <w:b/>
          <w:sz w:val="26"/>
          <w:szCs w:val="26"/>
        </w:rPr>
        <w:t>Câu 1</w:t>
      </w:r>
      <w:r w:rsidR="004316C2">
        <w:rPr>
          <w:rFonts w:eastAsia="Calibri"/>
          <w:b/>
          <w:sz w:val="26"/>
          <w:szCs w:val="26"/>
        </w:rPr>
        <w:t>0</w:t>
      </w:r>
      <w:r w:rsidRPr="00345A4A">
        <w:rPr>
          <w:rFonts w:eastAsia="Calibri"/>
          <w:b/>
          <w:sz w:val="26"/>
          <w:szCs w:val="26"/>
          <w:lang w:val="vi-VN"/>
        </w:rPr>
        <w:t xml:space="preserve"> </w:t>
      </w:r>
      <w:r w:rsidR="00DB3FBE" w:rsidRPr="00660377">
        <w:rPr>
          <w:b/>
          <w:bCs/>
          <w:sz w:val="26"/>
          <w:szCs w:val="26"/>
        </w:rPr>
        <w:t>(Mức 2 – 1,0 điểm</w:t>
      </w:r>
      <w:r w:rsidR="00DB3FBE" w:rsidRPr="00FD1381">
        <w:rPr>
          <w:b/>
          <w:bCs/>
          <w:sz w:val="26"/>
          <w:szCs w:val="26"/>
        </w:rPr>
        <w:t xml:space="preserve">): </w:t>
      </w:r>
      <w:r w:rsidR="00DB3FBE" w:rsidRPr="00DB3FBE">
        <w:rPr>
          <w:b/>
          <w:bCs/>
          <w:color w:val="000000"/>
          <w:sz w:val="26"/>
          <w:szCs w:val="26"/>
        </w:rPr>
        <w:t xml:space="preserve">Sắp xếp các từ “bầu trời, mây, bồng bềnh, trôi, trên, trong xanh.” thành hai câu khác nhau. </w:t>
      </w:r>
    </w:p>
    <w:p w14:paraId="2B953210" w14:textId="77777777" w:rsidR="00DB3FBE" w:rsidRDefault="00DB3FBE" w:rsidP="00DB3FBE">
      <w:pPr>
        <w:spacing w:line="360" w:lineRule="auto"/>
        <w:jc w:val="both"/>
        <w:rPr>
          <w:sz w:val="26"/>
          <w:szCs w:val="26"/>
        </w:rPr>
      </w:pPr>
      <w:r w:rsidRPr="00660377">
        <w:rPr>
          <w:sz w:val="26"/>
          <w:szCs w:val="26"/>
        </w:rPr>
        <w:t>………………………...............................................................................................................</w:t>
      </w:r>
      <w:r>
        <w:rPr>
          <w:sz w:val="26"/>
          <w:szCs w:val="26"/>
        </w:rPr>
        <w:t>.....</w:t>
      </w:r>
    </w:p>
    <w:p w14:paraId="2EABAB90" w14:textId="5E4906A6" w:rsidR="00DB3FBE" w:rsidRPr="00DB3FBE" w:rsidRDefault="00DB3FBE" w:rsidP="00DB3FBE">
      <w:pPr>
        <w:spacing w:line="360" w:lineRule="auto"/>
        <w:jc w:val="both"/>
        <w:rPr>
          <w:sz w:val="26"/>
          <w:szCs w:val="26"/>
        </w:rPr>
      </w:pPr>
      <w:r w:rsidRPr="00660377">
        <w:rPr>
          <w:sz w:val="26"/>
          <w:szCs w:val="26"/>
        </w:rPr>
        <w:t>………………………...............................................................................................................</w:t>
      </w:r>
      <w:r>
        <w:rPr>
          <w:sz w:val="26"/>
          <w:szCs w:val="26"/>
        </w:rPr>
        <w:t>.....</w:t>
      </w:r>
    </w:p>
    <w:p w14:paraId="6DE81738" w14:textId="011B2EA7" w:rsidR="00FD1381" w:rsidRPr="00660377" w:rsidRDefault="00FD1381" w:rsidP="004B2A2B">
      <w:pPr>
        <w:spacing w:line="276" w:lineRule="auto"/>
        <w:rPr>
          <w:sz w:val="26"/>
          <w:szCs w:val="26"/>
        </w:rPr>
      </w:pPr>
      <w:r w:rsidRPr="00660377">
        <w:rPr>
          <w:b/>
          <w:bCs/>
          <w:sz w:val="26"/>
          <w:szCs w:val="26"/>
        </w:rPr>
        <w:t>Câu 11 (Mức 3 – 1,0 điểm):</w:t>
      </w:r>
      <w:r w:rsidRPr="00660377">
        <w:rPr>
          <w:sz w:val="26"/>
          <w:szCs w:val="26"/>
        </w:rPr>
        <w:t xml:space="preserve"> Đặt một câu có sử dụng dấu ngoặc kép để dẫn lại lời nói của </w:t>
      </w:r>
      <w:r w:rsidR="00543B69">
        <w:rPr>
          <w:sz w:val="26"/>
          <w:szCs w:val="26"/>
        </w:rPr>
        <w:t>bác Voi</w:t>
      </w:r>
      <w:r w:rsidRPr="00660377">
        <w:rPr>
          <w:sz w:val="26"/>
          <w:szCs w:val="26"/>
        </w:rPr>
        <w:t>.</w:t>
      </w:r>
    </w:p>
    <w:p w14:paraId="7BCFBCB2" w14:textId="77777777" w:rsidR="00FD1381" w:rsidRDefault="00FD1381" w:rsidP="00FD1381">
      <w:pPr>
        <w:spacing w:line="360" w:lineRule="auto"/>
        <w:jc w:val="both"/>
        <w:rPr>
          <w:sz w:val="26"/>
          <w:szCs w:val="26"/>
        </w:rPr>
      </w:pPr>
      <w:r w:rsidRPr="00660377">
        <w:rPr>
          <w:sz w:val="26"/>
          <w:szCs w:val="26"/>
        </w:rPr>
        <w:t>………………………...............................................................................................................</w:t>
      </w:r>
      <w:r>
        <w:rPr>
          <w:sz w:val="26"/>
          <w:szCs w:val="26"/>
        </w:rPr>
        <w:t>.....</w:t>
      </w:r>
    </w:p>
    <w:p w14:paraId="6E40F607" w14:textId="77777777" w:rsidR="007D1B14" w:rsidRDefault="007D1B14" w:rsidP="007D1B14">
      <w:pPr>
        <w:spacing w:line="360" w:lineRule="auto"/>
        <w:jc w:val="both"/>
        <w:rPr>
          <w:sz w:val="26"/>
          <w:szCs w:val="26"/>
        </w:rPr>
      </w:pPr>
      <w:r w:rsidRPr="00660377">
        <w:rPr>
          <w:sz w:val="26"/>
          <w:szCs w:val="26"/>
        </w:rPr>
        <w:t>………………………...............................................................................................................</w:t>
      </w:r>
      <w:r>
        <w:rPr>
          <w:sz w:val="26"/>
          <w:szCs w:val="26"/>
        </w:rPr>
        <w:t>.....</w:t>
      </w:r>
    </w:p>
    <w:p w14:paraId="00DB0AFB" w14:textId="77777777" w:rsidR="007D1B14" w:rsidRDefault="007D1B14" w:rsidP="00FD1381">
      <w:pPr>
        <w:spacing w:line="360" w:lineRule="auto"/>
        <w:jc w:val="both"/>
        <w:rPr>
          <w:sz w:val="26"/>
          <w:szCs w:val="26"/>
        </w:rPr>
      </w:pPr>
    </w:p>
    <w:p w14:paraId="73A9B1AC" w14:textId="3CE44E25" w:rsidR="008707D1" w:rsidRPr="004B2A2B" w:rsidRDefault="008707D1" w:rsidP="004B2A2B">
      <w:pPr>
        <w:spacing w:line="360" w:lineRule="auto"/>
        <w:jc w:val="both"/>
        <w:rPr>
          <w:b/>
          <w:bCs/>
          <w:sz w:val="26"/>
          <w:szCs w:val="26"/>
        </w:rPr>
      </w:pPr>
      <w:r w:rsidRPr="00660377">
        <w:rPr>
          <w:b/>
          <w:noProof/>
          <w:sz w:val="26"/>
          <w:szCs w:val="26"/>
          <w:lang w:val="fr-FR"/>
        </w:rPr>
        <w:t>3</w:t>
      </w:r>
      <w:r w:rsidRPr="00660377">
        <w:rPr>
          <w:b/>
          <w:noProof/>
          <w:sz w:val="26"/>
          <w:szCs w:val="26"/>
          <w:lang w:val="vi-VN"/>
        </w:rPr>
        <w:t>. Phần kiểm tra viết: (10 điểm)</w:t>
      </w:r>
    </w:p>
    <w:p w14:paraId="3C56405D" w14:textId="00600C64" w:rsidR="008707D1" w:rsidRPr="006979A7" w:rsidRDefault="008707D1" w:rsidP="00AB255A">
      <w:pPr>
        <w:jc w:val="both"/>
        <w:rPr>
          <w:rFonts w:eastAsia="Arial-SGK-TV"/>
          <w:i/>
          <w:iCs/>
          <w:color w:val="000000"/>
          <w:sz w:val="26"/>
          <w:szCs w:val="26"/>
          <w:lang w:bidi="ar"/>
        </w:rPr>
      </w:pPr>
      <w:r w:rsidRPr="00660377">
        <w:rPr>
          <w:b/>
          <w:i/>
          <w:sz w:val="26"/>
          <w:szCs w:val="26"/>
          <w:u w:val="single"/>
          <w:lang w:val="vi-VN"/>
        </w:rPr>
        <w:t>Đề bài:</w:t>
      </w:r>
      <w:r w:rsidRPr="00660377">
        <w:rPr>
          <w:sz w:val="26"/>
          <w:szCs w:val="26"/>
          <w:lang w:val="vi-VN"/>
        </w:rPr>
        <w:t xml:space="preserve"> </w:t>
      </w:r>
      <w:r w:rsidRPr="00660377">
        <w:rPr>
          <w:rFonts w:eastAsia="Arial-SGK-TV"/>
          <w:b/>
          <w:bCs/>
          <w:color w:val="000000"/>
          <w:sz w:val="26"/>
          <w:szCs w:val="26"/>
          <w:lang w:val="vi-VN" w:bidi="ar"/>
        </w:rPr>
        <w:t xml:space="preserve"> </w:t>
      </w:r>
      <w:r w:rsidR="004B2A2B" w:rsidRPr="009E27D4">
        <w:rPr>
          <w:rFonts w:eastAsia="Arial-SGK-TV"/>
          <w:sz w:val="26"/>
          <w:szCs w:val="26"/>
          <w:lang w:bidi="ar"/>
        </w:rPr>
        <w:t xml:space="preserve">Cây xanh có rất nhiều tác dụng đối với đời sống của </w:t>
      </w:r>
      <w:r w:rsidR="009E27D4">
        <w:rPr>
          <w:rFonts w:eastAsia="Arial-SGK-TV"/>
          <w:sz w:val="26"/>
          <w:szCs w:val="26"/>
          <w:lang w:bidi="ar"/>
        </w:rPr>
        <w:t xml:space="preserve">con </w:t>
      </w:r>
      <w:r w:rsidR="004B2A2B" w:rsidRPr="009E27D4">
        <w:rPr>
          <w:rFonts w:eastAsia="Arial-SGK-TV"/>
          <w:sz w:val="26"/>
          <w:szCs w:val="26"/>
          <w:lang w:bidi="ar"/>
        </w:rPr>
        <w:t>người và động vật</w:t>
      </w:r>
      <w:r w:rsidR="00902606" w:rsidRPr="009E27D4">
        <w:rPr>
          <w:rFonts w:eastAsia="Arial-SGK-TV"/>
          <w:sz w:val="26"/>
          <w:szCs w:val="26"/>
          <w:lang w:val="vi-VN" w:bidi="ar"/>
        </w:rPr>
        <w:t xml:space="preserve">, </w:t>
      </w:r>
      <w:r w:rsidR="00902606" w:rsidRPr="00902606">
        <w:rPr>
          <w:rFonts w:eastAsia="Arial-SGK-TV"/>
          <w:color w:val="000000"/>
          <w:sz w:val="26"/>
          <w:szCs w:val="26"/>
          <w:lang w:val="vi-VN" w:bidi="ar"/>
        </w:rPr>
        <w:t>mỗi</w:t>
      </w:r>
      <w:r w:rsidR="004B2A2B">
        <w:rPr>
          <w:rFonts w:eastAsia="Arial-SGK-TV"/>
          <w:color w:val="000000"/>
          <w:sz w:val="26"/>
          <w:szCs w:val="26"/>
          <w:lang w:bidi="ar"/>
        </w:rPr>
        <w:t xml:space="preserve"> loại</w:t>
      </w:r>
      <w:r w:rsidR="00902606" w:rsidRPr="00902606">
        <w:rPr>
          <w:rFonts w:eastAsia="Arial-SGK-TV"/>
          <w:color w:val="000000"/>
          <w:sz w:val="26"/>
          <w:szCs w:val="26"/>
          <w:lang w:val="vi-VN" w:bidi="ar"/>
        </w:rPr>
        <w:t xml:space="preserve"> cây lại có những đặc điểm nổi bật</w:t>
      </w:r>
      <w:r w:rsidR="004B2A2B">
        <w:rPr>
          <w:rFonts w:eastAsia="Arial-SGK-TV"/>
          <w:color w:val="000000"/>
          <w:sz w:val="26"/>
          <w:szCs w:val="26"/>
          <w:lang w:bidi="ar"/>
        </w:rPr>
        <w:t>, những vẻ đẹp riêng</w:t>
      </w:r>
      <w:r w:rsidR="00902606" w:rsidRPr="00902606">
        <w:rPr>
          <w:rFonts w:eastAsia="Arial-SGK-TV"/>
          <w:color w:val="000000"/>
          <w:sz w:val="26"/>
          <w:szCs w:val="26"/>
          <w:lang w:val="vi-VN" w:bidi="ar"/>
        </w:rPr>
        <w:t xml:space="preserve"> và những kỷ niệm</w:t>
      </w:r>
      <w:r w:rsidR="009E27D4">
        <w:rPr>
          <w:rFonts w:eastAsia="Arial-SGK-TV"/>
          <w:color w:val="000000"/>
          <w:sz w:val="26"/>
          <w:szCs w:val="26"/>
          <w:lang w:bidi="ar"/>
        </w:rPr>
        <w:t xml:space="preserve"> </w:t>
      </w:r>
      <w:r w:rsidR="00902606" w:rsidRPr="00902606">
        <w:rPr>
          <w:rFonts w:eastAsia="Arial-SGK-TV"/>
          <w:color w:val="000000"/>
          <w:sz w:val="26"/>
          <w:szCs w:val="26"/>
          <w:lang w:val="vi-VN" w:bidi="ar"/>
        </w:rPr>
        <w:t xml:space="preserve">gắn liền với </w:t>
      </w:r>
      <w:r w:rsidR="004B2A2B">
        <w:rPr>
          <w:rFonts w:eastAsia="Arial-SGK-TV"/>
          <w:color w:val="000000"/>
          <w:sz w:val="26"/>
          <w:szCs w:val="26"/>
          <w:lang w:bidi="ar"/>
        </w:rPr>
        <w:t xml:space="preserve">mỗi người. </w:t>
      </w:r>
      <w:r w:rsidR="007D1B14">
        <w:rPr>
          <w:rFonts w:eastAsia="Arial-SGK-TV"/>
          <w:i/>
          <w:iCs/>
          <w:color w:val="000000"/>
          <w:sz w:val="26"/>
          <w:szCs w:val="26"/>
          <w:lang w:bidi="ar"/>
        </w:rPr>
        <w:t>Em h</w:t>
      </w:r>
      <w:r w:rsidR="00607D87" w:rsidRPr="00607D87">
        <w:rPr>
          <w:rFonts w:eastAsia="Arial-SGK-TV"/>
          <w:i/>
          <w:iCs/>
          <w:color w:val="000000"/>
          <w:sz w:val="26"/>
          <w:szCs w:val="26"/>
          <w:lang w:val="vi-VN" w:bidi="ar"/>
        </w:rPr>
        <w:t>ãy viết một bài văn miêu tả loài cây</w:t>
      </w:r>
      <w:r w:rsidR="006979A7">
        <w:rPr>
          <w:rFonts w:eastAsia="Arial-SGK-TV"/>
          <w:i/>
          <w:iCs/>
          <w:color w:val="000000"/>
          <w:sz w:val="26"/>
          <w:szCs w:val="26"/>
          <w:lang w:bidi="ar"/>
        </w:rPr>
        <w:t xml:space="preserve"> (Cây bóng mát, cây hoa, cây ăn quả,…)</w:t>
      </w:r>
      <w:r w:rsidR="00607D87" w:rsidRPr="00607D87">
        <w:rPr>
          <w:rFonts w:eastAsia="Arial-SGK-TV"/>
          <w:i/>
          <w:iCs/>
          <w:color w:val="000000"/>
          <w:sz w:val="26"/>
          <w:szCs w:val="26"/>
          <w:lang w:val="vi-VN" w:bidi="ar"/>
        </w:rPr>
        <w:t xml:space="preserve"> mà em yêu thích.</w:t>
      </w:r>
    </w:p>
    <w:p w14:paraId="104F7563" w14:textId="201574E3" w:rsidR="00572248" w:rsidRPr="00572248" w:rsidRDefault="00572248" w:rsidP="00572248">
      <w:pPr>
        <w:jc w:val="both"/>
        <w:rPr>
          <w:rFonts w:eastAsia="Arial-SGK-TV"/>
          <w:color w:val="000000"/>
          <w:sz w:val="26"/>
          <w:szCs w:val="26"/>
          <w:lang w:bidi="ar"/>
        </w:rPr>
      </w:pPr>
      <w:r>
        <w:rPr>
          <w:rFonts w:eastAsia="Arial-SGK-TV"/>
          <w:color w:val="000000"/>
          <w:sz w:val="26"/>
          <w:szCs w:val="26"/>
          <w:lang w:bidi="ar"/>
        </w:rPr>
        <w:t xml:space="preserve">* </w:t>
      </w:r>
      <w:r w:rsidRPr="00572248">
        <w:rPr>
          <w:rFonts w:eastAsia="Arial-SGK-TV"/>
          <w:color w:val="000000"/>
          <w:sz w:val="26"/>
          <w:szCs w:val="26"/>
          <w:lang w:bidi="ar"/>
        </w:rPr>
        <w:t>Gợi ý:</w:t>
      </w:r>
    </w:p>
    <w:p w14:paraId="5356FE74" w14:textId="4257DAF7" w:rsidR="00572248" w:rsidRPr="00572248" w:rsidRDefault="00572248" w:rsidP="00572248">
      <w:pPr>
        <w:pStyle w:val="ListParagraph"/>
        <w:numPr>
          <w:ilvl w:val="0"/>
          <w:numId w:val="29"/>
        </w:numPr>
        <w:jc w:val="both"/>
        <w:rPr>
          <w:rFonts w:eastAsia="Arial-SGK-TV"/>
          <w:color w:val="000000"/>
          <w:sz w:val="26"/>
          <w:szCs w:val="26"/>
          <w:lang w:bidi="ar"/>
        </w:rPr>
      </w:pPr>
      <w:r w:rsidRPr="00572248">
        <w:rPr>
          <w:rFonts w:eastAsia="Arial-SGK-TV"/>
          <w:color w:val="000000"/>
          <w:sz w:val="26"/>
          <w:szCs w:val="26"/>
          <w:lang w:bidi="ar"/>
        </w:rPr>
        <w:t>Mở bài:</w:t>
      </w:r>
    </w:p>
    <w:p w14:paraId="4B6C776A" w14:textId="4680A83B" w:rsidR="00572248" w:rsidRPr="00572248" w:rsidRDefault="00572248" w:rsidP="00A77E94">
      <w:pPr>
        <w:ind w:firstLine="360"/>
        <w:jc w:val="both"/>
        <w:rPr>
          <w:rFonts w:eastAsia="Arial-SGK-TV"/>
          <w:color w:val="000000"/>
          <w:sz w:val="26"/>
          <w:szCs w:val="26"/>
          <w:lang w:bidi="ar"/>
        </w:rPr>
      </w:pPr>
      <w:r>
        <w:rPr>
          <w:rFonts w:eastAsia="Arial-SGK-TV"/>
          <w:color w:val="000000"/>
          <w:sz w:val="26"/>
          <w:szCs w:val="26"/>
          <w:lang w:bidi="ar"/>
        </w:rPr>
        <w:t xml:space="preserve">- </w:t>
      </w:r>
      <w:r w:rsidRPr="00572248">
        <w:rPr>
          <w:rFonts w:eastAsia="Arial-SGK-TV"/>
          <w:color w:val="000000"/>
          <w:sz w:val="26"/>
          <w:szCs w:val="26"/>
          <w:lang w:bidi="ar"/>
        </w:rPr>
        <w:t xml:space="preserve">Giới thiệu tên cây mà em yêu thích. </w:t>
      </w:r>
    </w:p>
    <w:p w14:paraId="1B2DFE18" w14:textId="74D0FBA9" w:rsidR="00572248" w:rsidRPr="00572248" w:rsidRDefault="00572248" w:rsidP="00572248">
      <w:pPr>
        <w:ind w:firstLine="426"/>
        <w:jc w:val="both"/>
        <w:rPr>
          <w:rFonts w:eastAsia="Arial-SGK-TV"/>
          <w:color w:val="000000"/>
          <w:sz w:val="26"/>
          <w:szCs w:val="26"/>
          <w:lang w:bidi="ar"/>
        </w:rPr>
      </w:pPr>
      <w:r>
        <w:rPr>
          <w:rFonts w:eastAsia="Arial-SGK-TV"/>
          <w:color w:val="000000"/>
          <w:sz w:val="26"/>
          <w:szCs w:val="26"/>
          <w:lang w:bidi="ar"/>
        </w:rPr>
        <w:t xml:space="preserve">- </w:t>
      </w:r>
      <w:r w:rsidRPr="00572248">
        <w:rPr>
          <w:rFonts w:eastAsia="Arial-SGK-TV"/>
          <w:color w:val="000000"/>
          <w:sz w:val="26"/>
          <w:szCs w:val="26"/>
          <w:lang w:bidi="ar"/>
        </w:rPr>
        <w:t xml:space="preserve">Lý do em chọn cây này để miêu tả (có thể vì cây đẹp, đặc biệt, có kỷ niệm gắn liền, hoặc vì cây mang lại cho em cảm xúc đặc biệt). </w:t>
      </w:r>
    </w:p>
    <w:p w14:paraId="29B0B0EA" w14:textId="04D7E478" w:rsidR="00572248" w:rsidRPr="00572248" w:rsidRDefault="00572248" w:rsidP="00572248">
      <w:pPr>
        <w:pStyle w:val="ListParagraph"/>
        <w:numPr>
          <w:ilvl w:val="0"/>
          <w:numId w:val="29"/>
        </w:numPr>
        <w:jc w:val="both"/>
        <w:rPr>
          <w:rFonts w:eastAsia="Arial-SGK-TV"/>
          <w:color w:val="000000"/>
          <w:sz w:val="26"/>
          <w:szCs w:val="26"/>
          <w:lang w:bidi="ar"/>
        </w:rPr>
      </w:pPr>
      <w:r w:rsidRPr="00572248">
        <w:rPr>
          <w:rFonts w:eastAsia="Arial-SGK-TV"/>
          <w:color w:val="000000"/>
          <w:sz w:val="26"/>
          <w:szCs w:val="26"/>
          <w:lang w:bidi="ar"/>
        </w:rPr>
        <w:t>Thân bài:</w:t>
      </w:r>
    </w:p>
    <w:p w14:paraId="7A7FCA96" w14:textId="360C058E" w:rsidR="00572248" w:rsidRPr="00572248" w:rsidRDefault="00572248" w:rsidP="00572248">
      <w:pPr>
        <w:pStyle w:val="ListParagraph"/>
        <w:numPr>
          <w:ilvl w:val="1"/>
          <w:numId w:val="29"/>
        </w:numPr>
        <w:ind w:left="567" w:hanging="283"/>
        <w:jc w:val="both"/>
        <w:rPr>
          <w:rFonts w:eastAsia="Arial-SGK-TV"/>
          <w:color w:val="000000"/>
          <w:sz w:val="26"/>
          <w:szCs w:val="26"/>
          <w:lang w:bidi="ar"/>
        </w:rPr>
      </w:pPr>
      <w:r w:rsidRPr="00572248">
        <w:rPr>
          <w:rFonts w:eastAsia="Arial-SGK-TV"/>
          <w:color w:val="000000"/>
          <w:sz w:val="26"/>
          <w:szCs w:val="26"/>
          <w:lang w:bidi="ar"/>
        </w:rPr>
        <w:t xml:space="preserve">Miêu tả cây: </w:t>
      </w:r>
    </w:p>
    <w:p w14:paraId="138BC492" w14:textId="44ADCAEC" w:rsidR="00572248" w:rsidRPr="00572248" w:rsidRDefault="00572248" w:rsidP="00572248">
      <w:pPr>
        <w:ind w:firstLine="284"/>
        <w:jc w:val="both"/>
        <w:rPr>
          <w:rFonts w:eastAsia="Arial-SGK-TV"/>
          <w:color w:val="000000"/>
          <w:sz w:val="26"/>
          <w:szCs w:val="26"/>
          <w:lang w:bidi="ar"/>
        </w:rPr>
      </w:pPr>
      <w:r>
        <w:rPr>
          <w:rFonts w:eastAsia="Arial-SGK-TV"/>
          <w:color w:val="000000"/>
          <w:sz w:val="26"/>
          <w:szCs w:val="26"/>
          <w:lang w:bidi="ar"/>
        </w:rPr>
        <w:t xml:space="preserve">- </w:t>
      </w:r>
      <w:r w:rsidRPr="00572248">
        <w:rPr>
          <w:rFonts w:eastAsia="Arial-SGK-TV"/>
          <w:color w:val="000000"/>
          <w:sz w:val="26"/>
          <w:szCs w:val="26"/>
          <w:lang w:bidi="ar"/>
        </w:rPr>
        <w:t xml:space="preserve">Miêu tả hình dáng của cây: Cây cao hay thấp, thân cây như thế nào? Cành lá ra sao? Màu sắc của lá và hoa (nếu có)? </w:t>
      </w:r>
    </w:p>
    <w:p w14:paraId="7400D40D" w14:textId="13D6B48B" w:rsidR="00572248" w:rsidRPr="00572248" w:rsidRDefault="00572248" w:rsidP="00572248">
      <w:pPr>
        <w:ind w:firstLine="284"/>
        <w:jc w:val="both"/>
        <w:rPr>
          <w:rFonts w:eastAsia="Arial-SGK-TV"/>
          <w:color w:val="000000"/>
          <w:sz w:val="26"/>
          <w:szCs w:val="26"/>
          <w:lang w:bidi="ar"/>
        </w:rPr>
      </w:pPr>
      <w:r>
        <w:rPr>
          <w:rFonts w:eastAsia="Arial-SGK-TV"/>
          <w:color w:val="000000"/>
          <w:sz w:val="26"/>
          <w:szCs w:val="26"/>
          <w:lang w:bidi="ar"/>
        </w:rPr>
        <w:t xml:space="preserve">- </w:t>
      </w:r>
      <w:r w:rsidRPr="00572248">
        <w:rPr>
          <w:rFonts w:eastAsia="Arial-SGK-TV"/>
          <w:color w:val="000000"/>
          <w:sz w:val="26"/>
          <w:szCs w:val="26"/>
          <w:lang w:bidi="ar"/>
        </w:rPr>
        <w:t xml:space="preserve">Nếu là cây có quả, miêu tả quả: Quả có hình dáng thế nào, màu sắc ra sao? </w:t>
      </w:r>
    </w:p>
    <w:p w14:paraId="5ED3EDB5" w14:textId="54F26955" w:rsidR="00572248" w:rsidRPr="00572248" w:rsidRDefault="00572248" w:rsidP="00572248">
      <w:pPr>
        <w:ind w:firstLine="284"/>
        <w:jc w:val="both"/>
        <w:rPr>
          <w:rFonts w:eastAsia="Arial-SGK-TV"/>
          <w:color w:val="000000"/>
          <w:sz w:val="26"/>
          <w:szCs w:val="26"/>
          <w:lang w:bidi="ar"/>
        </w:rPr>
      </w:pPr>
      <w:r>
        <w:rPr>
          <w:rFonts w:eastAsia="Arial-SGK-TV"/>
          <w:color w:val="000000"/>
          <w:sz w:val="26"/>
          <w:szCs w:val="26"/>
          <w:lang w:bidi="ar"/>
        </w:rPr>
        <w:t xml:space="preserve">- </w:t>
      </w:r>
      <w:r w:rsidRPr="00572248">
        <w:rPr>
          <w:rFonts w:eastAsia="Arial-SGK-TV"/>
          <w:color w:val="000000"/>
          <w:sz w:val="26"/>
          <w:szCs w:val="26"/>
          <w:lang w:bidi="ar"/>
        </w:rPr>
        <w:t xml:space="preserve">Những đặc điểm nổi bật của cây, ví dụ như cây có bóng mát, cây có hoa rất đẹp, cây được trồng từ lâu... </w:t>
      </w:r>
    </w:p>
    <w:p w14:paraId="278C8568" w14:textId="2F375D50" w:rsidR="00572248" w:rsidRPr="00572248" w:rsidRDefault="00572248" w:rsidP="00572248">
      <w:pPr>
        <w:pStyle w:val="ListParagraph"/>
        <w:numPr>
          <w:ilvl w:val="1"/>
          <w:numId w:val="29"/>
        </w:numPr>
        <w:ind w:left="426" w:firstLine="0"/>
        <w:jc w:val="both"/>
        <w:rPr>
          <w:rFonts w:eastAsia="Arial-SGK-TV"/>
          <w:color w:val="000000"/>
          <w:sz w:val="26"/>
          <w:szCs w:val="26"/>
          <w:lang w:bidi="ar"/>
        </w:rPr>
      </w:pPr>
      <w:r w:rsidRPr="00572248">
        <w:rPr>
          <w:rFonts w:eastAsia="Arial-SGK-TV"/>
          <w:color w:val="000000"/>
          <w:sz w:val="26"/>
          <w:szCs w:val="26"/>
          <w:lang w:bidi="ar"/>
        </w:rPr>
        <w:t xml:space="preserve">Kỷ niệm với cây: </w:t>
      </w:r>
    </w:p>
    <w:p w14:paraId="54E6AD4A" w14:textId="32076020" w:rsidR="00572248" w:rsidRPr="00572248" w:rsidRDefault="00572248" w:rsidP="00572248">
      <w:pPr>
        <w:ind w:firstLine="426"/>
        <w:jc w:val="both"/>
        <w:rPr>
          <w:rFonts w:eastAsia="Arial-SGK-TV"/>
          <w:color w:val="000000"/>
          <w:sz w:val="26"/>
          <w:szCs w:val="26"/>
          <w:lang w:bidi="ar"/>
        </w:rPr>
      </w:pPr>
      <w:r>
        <w:rPr>
          <w:rFonts w:eastAsia="Arial-SGK-TV"/>
          <w:color w:val="000000"/>
          <w:sz w:val="26"/>
          <w:szCs w:val="26"/>
          <w:lang w:bidi="ar"/>
        </w:rPr>
        <w:t xml:space="preserve">- </w:t>
      </w:r>
      <w:r w:rsidRPr="00572248">
        <w:rPr>
          <w:rFonts w:eastAsia="Arial-SGK-TV"/>
          <w:color w:val="000000"/>
          <w:sz w:val="26"/>
          <w:szCs w:val="26"/>
          <w:lang w:bidi="ar"/>
        </w:rPr>
        <w:t xml:space="preserve">Kể lại những kỷ niệm của em gắn liền với cây, ví dụ như những lần chơi đùa dưới bóng mát của cây, ngắm hoa phượng, hoặc những buổi tan học được ngồi dưới cây... </w:t>
      </w:r>
    </w:p>
    <w:p w14:paraId="3092DDCE" w14:textId="4058D0F2" w:rsidR="00572248" w:rsidRPr="00572248" w:rsidRDefault="00572248" w:rsidP="00572248">
      <w:pPr>
        <w:ind w:firstLine="426"/>
        <w:jc w:val="both"/>
        <w:rPr>
          <w:rFonts w:eastAsia="Arial-SGK-TV"/>
          <w:color w:val="000000"/>
          <w:sz w:val="26"/>
          <w:szCs w:val="26"/>
          <w:lang w:bidi="ar"/>
        </w:rPr>
      </w:pPr>
      <w:r>
        <w:rPr>
          <w:rFonts w:eastAsia="Arial-SGK-TV"/>
          <w:color w:val="000000"/>
          <w:sz w:val="26"/>
          <w:szCs w:val="26"/>
          <w:lang w:bidi="ar"/>
        </w:rPr>
        <w:t xml:space="preserve">- </w:t>
      </w:r>
      <w:r w:rsidRPr="00572248">
        <w:rPr>
          <w:rFonts w:eastAsia="Arial-SGK-TV"/>
          <w:color w:val="000000"/>
          <w:sz w:val="26"/>
          <w:szCs w:val="26"/>
          <w:lang w:bidi="ar"/>
        </w:rPr>
        <w:t xml:space="preserve">Cảm xúc của em khi nhìn cây, khi cây ra hoa, hay khi có những mùa thu hoạch quả (nếu là cây ăn quả). </w:t>
      </w:r>
    </w:p>
    <w:p w14:paraId="42E586E8" w14:textId="77777777" w:rsidR="00572248" w:rsidRDefault="00572248" w:rsidP="00572248">
      <w:pPr>
        <w:numPr>
          <w:ilvl w:val="0"/>
          <w:numId w:val="29"/>
        </w:numPr>
        <w:tabs>
          <w:tab w:val="num" w:pos="720"/>
        </w:tabs>
        <w:jc w:val="both"/>
        <w:rPr>
          <w:rFonts w:eastAsia="Arial-SGK-TV"/>
          <w:color w:val="000000"/>
          <w:sz w:val="26"/>
          <w:szCs w:val="26"/>
          <w:lang w:bidi="ar"/>
        </w:rPr>
      </w:pPr>
      <w:r w:rsidRPr="00572248">
        <w:rPr>
          <w:rFonts w:eastAsia="Arial-SGK-TV"/>
          <w:color w:val="000000"/>
          <w:sz w:val="26"/>
          <w:szCs w:val="26"/>
          <w:lang w:bidi="ar"/>
        </w:rPr>
        <w:t>Kết bài:</w:t>
      </w:r>
      <w:r>
        <w:rPr>
          <w:rFonts w:eastAsia="Arial-SGK-TV"/>
          <w:color w:val="000000"/>
          <w:sz w:val="26"/>
          <w:szCs w:val="26"/>
          <w:lang w:bidi="ar"/>
        </w:rPr>
        <w:t xml:space="preserve"> </w:t>
      </w:r>
    </w:p>
    <w:p w14:paraId="01309C34" w14:textId="7F2747C0" w:rsidR="00572248" w:rsidRPr="00572248" w:rsidRDefault="00572248" w:rsidP="00572248">
      <w:pPr>
        <w:ind w:firstLine="360"/>
        <w:jc w:val="both"/>
        <w:rPr>
          <w:rFonts w:eastAsia="Arial-SGK-TV"/>
          <w:color w:val="000000"/>
          <w:sz w:val="26"/>
          <w:szCs w:val="26"/>
          <w:lang w:bidi="ar"/>
        </w:rPr>
      </w:pPr>
      <w:r>
        <w:rPr>
          <w:rFonts w:eastAsia="Arial-SGK-TV"/>
          <w:color w:val="000000"/>
          <w:sz w:val="26"/>
          <w:szCs w:val="26"/>
          <w:lang w:bidi="ar"/>
        </w:rPr>
        <w:t>- B</w:t>
      </w:r>
      <w:r w:rsidRPr="00572248">
        <w:rPr>
          <w:rFonts w:eastAsia="Arial-SGK-TV"/>
          <w:color w:val="000000"/>
          <w:sz w:val="26"/>
          <w:szCs w:val="26"/>
          <w:lang w:bidi="ar"/>
        </w:rPr>
        <w:t xml:space="preserve">ày tỏ cảm xúc về việc cây mang lại cho em những kỷ niệm đẹp, hoặc cảm giác vui vẻ khi nhìn cây. </w:t>
      </w:r>
    </w:p>
    <w:p w14:paraId="7237C5CA" w14:textId="77777777" w:rsidR="00343A3A" w:rsidRPr="00343A3A" w:rsidRDefault="00343A3A" w:rsidP="00AB255A">
      <w:pPr>
        <w:jc w:val="both"/>
        <w:rPr>
          <w:rFonts w:eastAsia="Arial-SGK-TV"/>
          <w:b/>
          <w:bCs/>
          <w:color w:val="000000"/>
          <w:sz w:val="26"/>
          <w:szCs w:val="26"/>
          <w:lang w:bidi="ar"/>
        </w:rPr>
      </w:pPr>
    </w:p>
    <w:p w14:paraId="53F001E8" w14:textId="77777777" w:rsidR="008707D1" w:rsidRPr="00660377" w:rsidRDefault="008707D1" w:rsidP="00AB255A">
      <w:pPr>
        <w:jc w:val="both"/>
        <w:rPr>
          <w:rFonts w:eastAsia="Arial-SGK-TV"/>
          <w:b/>
          <w:bCs/>
          <w:color w:val="000000"/>
          <w:sz w:val="26"/>
          <w:szCs w:val="26"/>
          <w:lang w:val="vi-VN" w:bidi="ar"/>
        </w:rPr>
      </w:pPr>
    </w:p>
    <w:p w14:paraId="3985FE1E" w14:textId="77777777" w:rsidR="008707D1" w:rsidRPr="00660377" w:rsidRDefault="008707D1" w:rsidP="00AB255A">
      <w:pPr>
        <w:spacing w:line="360" w:lineRule="auto"/>
        <w:jc w:val="both"/>
        <w:rPr>
          <w:rFonts w:eastAsia="Arial-SGK-TV"/>
          <w:b/>
          <w:bCs/>
          <w:color w:val="000000"/>
          <w:sz w:val="26"/>
          <w:szCs w:val="26"/>
          <w:lang w:val="vi-VN" w:bidi="ar"/>
        </w:rPr>
      </w:pPr>
    </w:p>
    <w:p w14:paraId="6472A0C2" w14:textId="77777777" w:rsidR="008707D1" w:rsidRPr="00660377" w:rsidRDefault="008707D1" w:rsidP="00AB255A">
      <w:pPr>
        <w:pStyle w:val="BodyText"/>
        <w:spacing w:line="312" w:lineRule="auto"/>
        <w:jc w:val="both"/>
        <w:rPr>
          <w:sz w:val="26"/>
          <w:szCs w:val="26"/>
          <w:lang w:val="vi-VN"/>
        </w:rPr>
      </w:pPr>
    </w:p>
    <w:p w14:paraId="1C8E26D8" w14:textId="77777777" w:rsidR="008707D1" w:rsidRPr="00660377" w:rsidRDefault="008707D1" w:rsidP="00AB255A">
      <w:pPr>
        <w:pStyle w:val="BodyText"/>
        <w:spacing w:line="312" w:lineRule="auto"/>
        <w:jc w:val="both"/>
        <w:rPr>
          <w:sz w:val="26"/>
          <w:szCs w:val="26"/>
          <w:lang w:val="vi-VN"/>
        </w:rPr>
      </w:pPr>
    </w:p>
    <w:p w14:paraId="1474E352" w14:textId="77777777" w:rsidR="008707D1" w:rsidRPr="00660377" w:rsidRDefault="008707D1" w:rsidP="00AB255A">
      <w:pPr>
        <w:pStyle w:val="BodyText"/>
        <w:spacing w:line="312" w:lineRule="auto"/>
        <w:ind w:left="0"/>
        <w:jc w:val="both"/>
        <w:rPr>
          <w:sz w:val="26"/>
          <w:szCs w:val="26"/>
          <w:lang w:val="vi-VN"/>
        </w:rPr>
      </w:pPr>
    </w:p>
    <w:p w14:paraId="634172C4" w14:textId="77777777" w:rsidR="008707D1" w:rsidRDefault="008707D1" w:rsidP="00AB255A">
      <w:pPr>
        <w:pStyle w:val="BodyText"/>
        <w:spacing w:line="312" w:lineRule="auto"/>
        <w:jc w:val="both"/>
        <w:rPr>
          <w:sz w:val="26"/>
          <w:szCs w:val="26"/>
        </w:rPr>
      </w:pPr>
    </w:p>
    <w:p w14:paraId="6B8D34F1" w14:textId="77777777" w:rsidR="0024469D" w:rsidRDefault="0024469D" w:rsidP="00AB255A">
      <w:pPr>
        <w:pStyle w:val="BodyText"/>
        <w:spacing w:line="312" w:lineRule="auto"/>
        <w:jc w:val="both"/>
        <w:rPr>
          <w:sz w:val="26"/>
          <w:szCs w:val="26"/>
        </w:rPr>
      </w:pPr>
    </w:p>
    <w:p w14:paraId="420A2C73" w14:textId="77777777" w:rsidR="0024469D" w:rsidRDefault="0024469D" w:rsidP="00AB255A">
      <w:pPr>
        <w:pStyle w:val="BodyText"/>
        <w:spacing w:line="312" w:lineRule="auto"/>
        <w:jc w:val="both"/>
        <w:rPr>
          <w:sz w:val="26"/>
          <w:szCs w:val="26"/>
        </w:rPr>
      </w:pPr>
    </w:p>
    <w:p w14:paraId="1B63DAB0" w14:textId="77777777" w:rsidR="0024469D" w:rsidRDefault="0024469D" w:rsidP="00AB255A">
      <w:pPr>
        <w:pStyle w:val="BodyText"/>
        <w:spacing w:line="312" w:lineRule="auto"/>
        <w:jc w:val="both"/>
        <w:rPr>
          <w:sz w:val="26"/>
          <w:szCs w:val="26"/>
        </w:rPr>
      </w:pPr>
    </w:p>
    <w:p w14:paraId="25339CC7" w14:textId="77777777" w:rsidR="0024469D" w:rsidRDefault="0024469D" w:rsidP="00AB255A">
      <w:pPr>
        <w:pStyle w:val="BodyText"/>
        <w:spacing w:line="312" w:lineRule="auto"/>
        <w:jc w:val="both"/>
        <w:rPr>
          <w:sz w:val="26"/>
          <w:szCs w:val="26"/>
        </w:rPr>
      </w:pPr>
    </w:p>
    <w:p w14:paraId="7D14C3D9" w14:textId="77777777" w:rsidR="0024469D" w:rsidRDefault="0024469D" w:rsidP="00AB255A">
      <w:pPr>
        <w:pStyle w:val="BodyText"/>
        <w:spacing w:line="312" w:lineRule="auto"/>
        <w:jc w:val="both"/>
        <w:rPr>
          <w:sz w:val="26"/>
          <w:szCs w:val="26"/>
        </w:rPr>
      </w:pPr>
    </w:p>
    <w:p w14:paraId="40AE0D0E" w14:textId="77777777" w:rsidR="0024469D" w:rsidRDefault="0024469D" w:rsidP="00AB255A">
      <w:pPr>
        <w:pStyle w:val="BodyText"/>
        <w:spacing w:line="312" w:lineRule="auto"/>
        <w:jc w:val="both"/>
        <w:rPr>
          <w:sz w:val="26"/>
          <w:szCs w:val="26"/>
        </w:rPr>
      </w:pPr>
    </w:p>
    <w:p w14:paraId="24D97D1B" w14:textId="77777777" w:rsidR="0024469D" w:rsidRDefault="0024469D" w:rsidP="00AB255A">
      <w:pPr>
        <w:pStyle w:val="BodyText"/>
        <w:spacing w:line="312" w:lineRule="auto"/>
        <w:jc w:val="both"/>
        <w:rPr>
          <w:sz w:val="26"/>
          <w:szCs w:val="26"/>
        </w:rPr>
      </w:pPr>
    </w:p>
    <w:p w14:paraId="317BF435" w14:textId="77777777" w:rsidR="0024469D" w:rsidRPr="0024469D" w:rsidRDefault="0024469D" w:rsidP="00AB255A">
      <w:pPr>
        <w:pStyle w:val="BodyText"/>
        <w:spacing w:line="312" w:lineRule="auto"/>
        <w:jc w:val="both"/>
        <w:rPr>
          <w:sz w:val="26"/>
          <w:szCs w:val="26"/>
        </w:rPr>
      </w:pPr>
    </w:p>
    <w:p w14:paraId="60DCA8F6" w14:textId="77777777" w:rsidR="008707D1" w:rsidRPr="00660377" w:rsidRDefault="008707D1" w:rsidP="00AB255A">
      <w:pPr>
        <w:pStyle w:val="BodyText"/>
        <w:spacing w:line="312" w:lineRule="auto"/>
        <w:jc w:val="both"/>
        <w:rPr>
          <w:sz w:val="26"/>
          <w:szCs w:val="26"/>
          <w:lang w:val="vi-VN"/>
        </w:rPr>
      </w:pPr>
    </w:p>
    <w:p w14:paraId="7922EA42" w14:textId="4A16DE76" w:rsidR="008707D1" w:rsidRPr="00570386" w:rsidRDefault="008707D1" w:rsidP="00AB255A">
      <w:pPr>
        <w:jc w:val="both"/>
        <w:rPr>
          <w:sz w:val="26"/>
          <w:szCs w:val="26"/>
        </w:rPr>
      </w:pPr>
    </w:p>
    <w:p w14:paraId="4B81E2CF" w14:textId="77777777" w:rsidR="008707D1" w:rsidRPr="00660377" w:rsidRDefault="008707D1" w:rsidP="00DB0379">
      <w:pPr>
        <w:tabs>
          <w:tab w:val="left" w:pos="8445"/>
        </w:tabs>
        <w:jc w:val="center"/>
        <w:rPr>
          <w:sz w:val="26"/>
          <w:szCs w:val="26"/>
          <w:lang w:val="vi-VN"/>
        </w:rPr>
      </w:pPr>
      <w:r w:rsidRPr="00660377">
        <w:rPr>
          <w:b/>
          <w:sz w:val="26"/>
          <w:szCs w:val="26"/>
          <w:lang w:val="vi-VN"/>
        </w:rPr>
        <w:lastRenderedPageBreak/>
        <w:t>ĐÁP ÁN &amp; HƯỚNG DẪN CHẤM</w:t>
      </w:r>
    </w:p>
    <w:p w14:paraId="50E6EA5A" w14:textId="2105649E" w:rsidR="008707D1" w:rsidRPr="00660377" w:rsidRDefault="008707D1" w:rsidP="00DB0379">
      <w:pPr>
        <w:jc w:val="center"/>
        <w:rPr>
          <w:b/>
          <w:sz w:val="26"/>
          <w:szCs w:val="26"/>
          <w:lang w:val="vi-VN"/>
        </w:rPr>
      </w:pPr>
      <w:r w:rsidRPr="00660377">
        <w:rPr>
          <w:b/>
          <w:sz w:val="26"/>
          <w:szCs w:val="26"/>
          <w:lang w:val="vi-VN"/>
        </w:rPr>
        <w:t xml:space="preserve">BÀI KIỂM TRA ĐỊNH KÌ </w:t>
      </w:r>
      <w:r w:rsidR="00DB0379" w:rsidRPr="00660377">
        <w:rPr>
          <w:b/>
          <w:sz w:val="26"/>
          <w:szCs w:val="26"/>
          <w:lang w:val="vi-VN"/>
        </w:rPr>
        <w:t xml:space="preserve">CUỐI </w:t>
      </w:r>
      <w:r w:rsidR="00971F1E" w:rsidRPr="00971F1E">
        <w:rPr>
          <w:b/>
          <w:sz w:val="26"/>
          <w:szCs w:val="26"/>
          <w:lang w:val="vi-VN"/>
        </w:rPr>
        <w:t>HỌC KÌ II</w:t>
      </w:r>
      <w:r w:rsidRPr="00660377">
        <w:rPr>
          <w:b/>
          <w:sz w:val="26"/>
          <w:szCs w:val="26"/>
          <w:lang w:val="vi-VN"/>
        </w:rPr>
        <w:t xml:space="preserve"> – NĂM HỌC 2025-2026</w:t>
      </w:r>
    </w:p>
    <w:p w14:paraId="45B95FA7" w14:textId="77777777" w:rsidR="008707D1" w:rsidRPr="00660377" w:rsidRDefault="008707D1" w:rsidP="00DB0379">
      <w:pPr>
        <w:jc w:val="center"/>
        <w:rPr>
          <w:color w:val="000000"/>
          <w:sz w:val="26"/>
          <w:szCs w:val="26"/>
          <w:lang w:val="vi-VN"/>
        </w:rPr>
      </w:pPr>
      <w:r w:rsidRPr="00660377">
        <w:rPr>
          <w:b/>
          <w:sz w:val="26"/>
          <w:szCs w:val="26"/>
          <w:lang w:val="vi-VN"/>
        </w:rPr>
        <w:t>MÔN TIẾNG VIỆT - LỚP 4</w:t>
      </w:r>
    </w:p>
    <w:p w14:paraId="73976527" w14:textId="77777777" w:rsidR="008707D1" w:rsidRPr="00660377" w:rsidRDefault="008707D1" w:rsidP="00AB255A">
      <w:pPr>
        <w:spacing w:before="60"/>
        <w:ind w:firstLine="720"/>
        <w:jc w:val="both"/>
        <w:rPr>
          <w:b/>
          <w:bCs/>
          <w:color w:val="000000" w:themeColor="text1"/>
          <w:sz w:val="26"/>
          <w:szCs w:val="26"/>
          <w:lang w:val="vi-VN"/>
        </w:rPr>
      </w:pPr>
      <w:r w:rsidRPr="00660377">
        <w:rPr>
          <w:b/>
          <w:bCs/>
          <w:color w:val="000000" w:themeColor="text1"/>
          <w:sz w:val="26"/>
          <w:szCs w:val="26"/>
          <w:lang w:val="vi-VN"/>
        </w:rPr>
        <w:t>1. Kiểm tra đọc thành tiếng: 2 điểm</w:t>
      </w:r>
    </w:p>
    <w:p w14:paraId="1210810E" w14:textId="77777777" w:rsidR="008707D1" w:rsidRPr="00660377" w:rsidRDefault="008707D1" w:rsidP="00AB255A">
      <w:pPr>
        <w:ind w:firstLine="720"/>
        <w:jc w:val="both"/>
        <w:rPr>
          <w:b/>
          <w:bCs/>
          <w:color w:val="000000" w:themeColor="text1"/>
          <w:sz w:val="26"/>
          <w:szCs w:val="26"/>
          <w:lang w:val="vi-VN"/>
        </w:rPr>
      </w:pPr>
      <w:r w:rsidRPr="00660377">
        <w:rPr>
          <w:b/>
          <w:bCs/>
          <w:color w:val="000000" w:themeColor="text1"/>
          <w:sz w:val="26"/>
          <w:szCs w:val="26"/>
          <w:lang w:val="vi-VN"/>
        </w:rPr>
        <w:t>1.1. Nội dung</w:t>
      </w:r>
    </w:p>
    <w:p w14:paraId="1E33C18B" w14:textId="1C824C04" w:rsidR="008707D1" w:rsidRPr="00660377" w:rsidRDefault="008707D1" w:rsidP="00AB255A">
      <w:pPr>
        <w:ind w:firstLine="720"/>
        <w:jc w:val="both"/>
        <w:rPr>
          <w:color w:val="000000" w:themeColor="text1"/>
          <w:sz w:val="26"/>
          <w:szCs w:val="26"/>
          <w:lang w:val="vi-VN"/>
        </w:rPr>
      </w:pPr>
      <w:r w:rsidRPr="00660377">
        <w:rPr>
          <w:color w:val="000000" w:themeColor="text1"/>
          <w:sz w:val="26"/>
          <w:szCs w:val="26"/>
          <w:lang w:val="vi-VN"/>
        </w:rPr>
        <w:t>- Học sinh đọc một đoạn văn/bài văn ngắn không có trong sách giáo khoa</w:t>
      </w:r>
      <w:r w:rsidRPr="00660377">
        <w:rPr>
          <w:color w:val="000000" w:themeColor="text1"/>
          <w:sz w:val="26"/>
          <w:szCs w:val="26"/>
          <w:lang w:val="vi-VN"/>
        </w:rPr>
        <w:br/>
        <w:t xml:space="preserve">mà học sinh đã học </w:t>
      </w:r>
      <w:r w:rsidRPr="00660377">
        <w:rPr>
          <w:i/>
          <w:iCs/>
          <w:color w:val="000000" w:themeColor="text1"/>
          <w:sz w:val="26"/>
          <w:szCs w:val="26"/>
          <w:lang w:val="vi-VN"/>
        </w:rPr>
        <w:t>(có độ dài theo quy định của Chương trình môn Tiếng Việt</w:t>
      </w:r>
      <w:r w:rsidRPr="00660377">
        <w:rPr>
          <w:i/>
          <w:iCs/>
          <w:color w:val="000000" w:themeColor="text1"/>
          <w:sz w:val="26"/>
          <w:szCs w:val="26"/>
          <w:lang w:val="vi-VN"/>
        </w:rPr>
        <w:br/>
        <w:t xml:space="preserve">4 tại thời điểm </w:t>
      </w:r>
      <w:r w:rsidR="00E879F2" w:rsidRPr="00660377">
        <w:rPr>
          <w:i/>
          <w:iCs/>
          <w:color w:val="000000" w:themeColor="text1"/>
          <w:sz w:val="26"/>
          <w:szCs w:val="26"/>
          <w:lang w:val="vi-VN"/>
        </w:rPr>
        <w:t>cuối</w:t>
      </w:r>
      <w:r w:rsidRPr="00660377">
        <w:rPr>
          <w:i/>
          <w:iCs/>
          <w:color w:val="000000" w:themeColor="text1"/>
          <w:sz w:val="26"/>
          <w:szCs w:val="26"/>
          <w:lang w:val="vi-VN"/>
        </w:rPr>
        <w:t xml:space="preserve"> học kì II) </w:t>
      </w:r>
      <w:r w:rsidRPr="00660377">
        <w:rPr>
          <w:color w:val="000000" w:themeColor="text1"/>
          <w:sz w:val="26"/>
          <w:szCs w:val="26"/>
          <w:lang w:val="vi-VN"/>
        </w:rPr>
        <w:t>do giáo viên lựa chọn và chuẩn bị trước.</w:t>
      </w:r>
    </w:p>
    <w:p w14:paraId="4294A19A" w14:textId="77777777" w:rsidR="008707D1" w:rsidRPr="00660377" w:rsidRDefault="008707D1" w:rsidP="00AB255A">
      <w:pPr>
        <w:ind w:left="720"/>
        <w:jc w:val="both"/>
        <w:rPr>
          <w:b/>
          <w:bCs/>
          <w:color w:val="000000" w:themeColor="text1"/>
          <w:sz w:val="26"/>
          <w:szCs w:val="26"/>
        </w:rPr>
      </w:pPr>
      <w:r w:rsidRPr="00660377">
        <w:rPr>
          <w:color w:val="000000" w:themeColor="text1"/>
          <w:sz w:val="26"/>
          <w:szCs w:val="26"/>
          <w:lang w:val="vi-VN"/>
        </w:rPr>
        <w:t>- Học sinh trả lời 1 câu hỏi về nội dung đoạn đọc do giáo viên nêu ra.</w:t>
      </w:r>
      <w:r w:rsidRPr="00660377">
        <w:rPr>
          <w:color w:val="000000" w:themeColor="text1"/>
          <w:sz w:val="26"/>
          <w:szCs w:val="26"/>
          <w:lang w:val="vi-VN"/>
        </w:rPr>
        <w:br/>
      </w:r>
      <w:r w:rsidRPr="00660377">
        <w:rPr>
          <w:b/>
          <w:bCs/>
          <w:color w:val="000000" w:themeColor="text1"/>
          <w:sz w:val="26"/>
          <w:szCs w:val="26"/>
          <w:lang w:val="vi-VN"/>
        </w:rPr>
        <w:t xml:space="preserve">1.2. </w:t>
      </w:r>
      <w:r w:rsidRPr="00660377">
        <w:rPr>
          <w:b/>
          <w:bCs/>
          <w:color w:val="000000" w:themeColor="text1"/>
          <w:sz w:val="26"/>
          <w:szCs w:val="26"/>
        </w:rPr>
        <w:t>Cách đánh giá, cho điểm</w:t>
      </w:r>
    </w:p>
    <w:p w14:paraId="5B085BF2" w14:textId="77777777" w:rsidR="008707D1" w:rsidRPr="00660377" w:rsidRDefault="008707D1" w:rsidP="00AB255A">
      <w:pPr>
        <w:ind w:firstLine="720"/>
        <w:jc w:val="both"/>
        <w:rPr>
          <w:color w:val="000000" w:themeColor="text1"/>
          <w:sz w:val="26"/>
          <w:szCs w:val="26"/>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02"/>
        <w:gridCol w:w="2968"/>
      </w:tblGrid>
      <w:tr w:rsidR="008707D1" w:rsidRPr="00660377" w14:paraId="13695162" w14:textId="77777777" w:rsidTr="0024469D">
        <w:trPr>
          <w:trHeight w:val="465"/>
        </w:trPr>
        <w:tc>
          <w:tcPr>
            <w:tcW w:w="6502" w:type="dxa"/>
            <w:tcBorders>
              <w:top w:val="single" w:sz="4" w:space="0" w:color="auto"/>
              <w:left w:val="single" w:sz="4" w:space="0" w:color="auto"/>
              <w:bottom w:val="single" w:sz="4" w:space="0" w:color="auto"/>
              <w:right w:val="single" w:sz="4" w:space="0" w:color="auto"/>
            </w:tcBorders>
            <w:vAlign w:val="center"/>
            <w:hideMark/>
          </w:tcPr>
          <w:p w14:paraId="6ABC4C4C" w14:textId="77777777" w:rsidR="008707D1" w:rsidRPr="00660377" w:rsidRDefault="008707D1" w:rsidP="00AB255A">
            <w:pPr>
              <w:jc w:val="both"/>
              <w:rPr>
                <w:color w:val="000000" w:themeColor="text1"/>
                <w:sz w:val="26"/>
                <w:szCs w:val="26"/>
              </w:rPr>
            </w:pPr>
            <w:r w:rsidRPr="00660377">
              <w:rPr>
                <w:color w:val="000000" w:themeColor="text1"/>
                <w:sz w:val="26"/>
                <w:szCs w:val="26"/>
              </w:rPr>
              <w:t xml:space="preserve">Đọc vừa đủ nghe, rõ ràng; tốc độ đọc đạt yêu cầu </w:t>
            </w:r>
          </w:p>
        </w:tc>
        <w:tc>
          <w:tcPr>
            <w:tcW w:w="2968" w:type="dxa"/>
            <w:tcBorders>
              <w:top w:val="single" w:sz="4" w:space="0" w:color="auto"/>
              <w:left w:val="single" w:sz="4" w:space="0" w:color="auto"/>
              <w:bottom w:val="single" w:sz="4" w:space="0" w:color="auto"/>
              <w:right w:val="single" w:sz="4" w:space="0" w:color="auto"/>
            </w:tcBorders>
            <w:vAlign w:val="center"/>
            <w:hideMark/>
          </w:tcPr>
          <w:p w14:paraId="54C7E357" w14:textId="77777777" w:rsidR="008707D1" w:rsidRPr="00660377" w:rsidRDefault="008707D1" w:rsidP="0024469D">
            <w:pPr>
              <w:jc w:val="center"/>
              <w:rPr>
                <w:color w:val="000000" w:themeColor="text1"/>
                <w:sz w:val="26"/>
                <w:szCs w:val="26"/>
              </w:rPr>
            </w:pPr>
            <w:r w:rsidRPr="00660377">
              <w:rPr>
                <w:color w:val="000000" w:themeColor="text1"/>
                <w:sz w:val="26"/>
                <w:szCs w:val="26"/>
              </w:rPr>
              <w:t>0,5 điểm</w:t>
            </w:r>
          </w:p>
        </w:tc>
      </w:tr>
      <w:tr w:rsidR="008707D1" w:rsidRPr="00660377" w14:paraId="5AC9274A" w14:textId="77777777" w:rsidTr="0024469D">
        <w:trPr>
          <w:trHeight w:val="482"/>
        </w:trPr>
        <w:tc>
          <w:tcPr>
            <w:tcW w:w="6502" w:type="dxa"/>
            <w:tcBorders>
              <w:top w:val="single" w:sz="4" w:space="0" w:color="auto"/>
              <w:left w:val="single" w:sz="4" w:space="0" w:color="auto"/>
              <w:bottom w:val="single" w:sz="4" w:space="0" w:color="auto"/>
              <w:right w:val="single" w:sz="4" w:space="0" w:color="auto"/>
            </w:tcBorders>
            <w:vAlign w:val="center"/>
            <w:hideMark/>
          </w:tcPr>
          <w:p w14:paraId="4A63C8BC" w14:textId="77777777" w:rsidR="008707D1" w:rsidRPr="00660377" w:rsidRDefault="008707D1" w:rsidP="00AB255A">
            <w:pPr>
              <w:jc w:val="both"/>
              <w:rPr>
                <w:color w:val="000000" w:themeColor="text1"/>
                <w:sz w:val="26"/>
                <w:szCs w:val="26"/>
              </w:rPr>
            </w:pPr>
            <w:r w:rsidRPr="00660377">
              <w:rPr>
                <w:color w:val="000000" w:themeColor="text1"/>
                <w:sz w:val="26"/>
                <w:szCs w:val="26"/>
              </w:rPr>
              <w:t xml:space="preserve">Đọc đúng tiếng, từ (không đọc sai quá 5 tiếng) </w:t>
            </w:r>
          </w:p>
        </w:tc>
        <w:tc>
          <w:tcPr>
            <w:tcW w:w="2968" w:type="dxa"/>
            <w:tcBorders>
              <w:top w:val="single" w:sz="4" w:space="0" w:color="auto"/>
              <w:left w:val="single" w:sz="4" w:space="0" w:color="auto"/>
              <w:bottom w:val="single" w:sz="4" w:space="0" w:color="auto"/>
              <w:right w:val="single" w:sz="4" w:space="0" w:color="auto"/>
            </w:tcBorders>
            <w:vAlign w:val="center"/>
            <w:hideMark/>
          </w:tcPr>
          <w:p w14:paraId="7118AD9C" w14:textId="77777777" w:rsidR="008707D1" w:rsidRPr="00660377" w:rsidRDefault="008707D1" w:rsidP="0024469D">
            <w:pPr>
              <w:jc w:val="center"/>
              <w:rPr>
                <w:color w:val="000000" w:themeColor="text1"/>
                <w:sz w:val="26"/>
                <w:szCs w:val="26"/>
              </w:rPr>
            </w:pPr>
            <w:r w:rsidRPr="00660377">
              <w:rPr>
                <w:color w:val="000000" w:themeColor="text1"/>
                <w:sz w:val="26"/>
                <w:szCs w:val="26"/>
              </w:rPr>
              <w:t>0,5 điểm</w:t>
            </w:r>
          </w:p>
        </w:tc>
      </w:tr>
      <w:tr w:rsidR="008707D1" w:rsidRPr="00660377" w14:paraId="414B14BB" w14:textId="77777777" w:rsidTr="0024469D">
        <w:trPr>
          <w:trHeight w:val="470"/>
        </w:trPr>
        <w:tc>
          <w:tcPr>
            <w:tcW w:w="6502" w:type="dxa"/>
            <w:tcBorders>
              <w:top w:val="single" w:sz="4" w:space="0" w:color="auto"/>
              <w:left w:val="single" w:sz="4" w:space="0" w:color="auto"/>
              <w:bottom w:val="single" w:sz="4" w:space="0" w:color="auto"/>
              <w:right w:val="single" w:sz="4" w:space="0" w:color="auto"/>
            </w:tcBorders>
            <w:vAlign w:val="center"/>
            <w:hideMark/>
          </w:tcPr>
          <w:p w14:paraId="71F53831" w14:textId="77777777" w:rsidR="008707D1" w:rsidRPr="00660377" w:rsidRDefault="008707D1" w:rsidP="00AB255A">
            <w:pPr>
              <w:jc w:val="both"/>
              <w:rPr>
                <w:color w:val="000000" w:themeColor="text1"/>
                <w:sz w:val="26"/>
                <w:szCs w:val="26"/>
              </w:rPr>
            </w:pPr>
            <w:r w:rsidRPr="00660377">
              <w:rPr>
                <w:color w:val="000000" w:themeColor="text1"/>
                <w:sz w:val="26"/>
                <w:szCs w:val="26"/>
              </w:rPr>
              <w:t xml:space="preserve">Ngắt nghỉ hơi đúng ở các dấu câu, các cụm từ rõ nghĩa </w:t>
            </w:r>
          </w:p>
        </w:tc>
        <w:tc>
          <w:tcPr>
            <w:tcW w:w="2968" w:type="dxa"/>
            <w:tcBorders>
              <w:top w:val="single" w:sz="4" w:space="0" w:color="auto"/>
              <w:left w:val="single" w:sz="4" w:space="0" w:color="auto"/>
              <w:bottom w:val="single" w:sz="4" w:space="0" w:color="auto"/>
              <w:right w:val="single" w:sz="4" w:space="0" w:color="auto"/>
            </w:tcBorders>
            <w:vAlign w:val="center"/>
            <w:hideMark/>
          </w:tcPr>
          <w:p w14:paraId="6779A8BC" w14:textId="77777777" w:rsidR="008707D1" w:rsidRPr="00660377" w:rsidRDefault="008707D1" w:rsidP="0024469D">
            <w:pPr>
              <w:jc w:val="center"/>
              <w:rPr>
                <w:color w:val="000000" w:themeColor="text1"/>
                <w:sz w:val="26"/>
                <w:szCs w:val="26"/>
              </w:rPr>
            </w:pPr>
            <w:r w:rsidRPr="00660377">
              <w:rPr>
                <w:color w:val="000000" w:themeColor="text1"/>
                <w:sz w:val="26"/>
                <w:szCs w:val="26"/>
              </w:rPr>
              <w:t>0,5 điểm</w:t>
            </w:r>
          </w:p>
        </w:tc>
      </w:tr>
      <w:tr w:rsidR="008707D1" w:rsidRPr="00660377" w14:paraId="2CC46C34" w14:textId="77777777" w:rsidTr="0024469D">
        <w:trPr>
          <w:trHeight w:val="486"/>
        </w:trPr>
        <w:tc>
          <w:tcPr>
            <w:tcW w:w="6502" w:type="dxa"/>
            <w:tcBorders>
              <w:top w:val="single" w:sz="4" w:space="0" w:color="auto"/>
              <w:left w:val="single" w:sz="4" w:space="0" w:color="auto"/>
              <w:bottom w:val="single" w:sz="4" w:space="0" w:color="auto"/>
              <w:right w:val="single" w:sz="4" w:space="0" w:color="auto"/>
            </w:tcBorders>
            <w:vAlign w:val="center"/>
            <w:hideMark/>
          </w:tcPr>
          <w:p w14:paraId="78671B01" w14:textId="77777777" w:rsidR="008707D1" w:rsidRPr="00660377" w:rsidRDefault="008707D1" w:rsidP="00AB255A">
            <w:pPr>
              <w:jc w:val="both"/>
              <w:rPr>
                <w:color w:val="000000" w:themeColor="text1"/>
                <w:sz w:val="26"/>
                <w:szCs w:val="26"/>
              </w:rPr>
            </w:pPr>
            <w:r w:rsidRPr="00660377">
              <w:rPr>
                <w:color w:val="000000" w:themeColor="text1"/>
                <w:sz w:val="26"/>
                <w:szCs w:val="26"/>
              </w:rPr>
              <w:t xml:space="preserve">Trả lời đúng câu hỏi về nội dung đoạn đọc </w:t>
            </w:r>
          </w:p>
        </w:tc>
        <w:tc>
          <w:tcPr>
            <w:tcW w:w="2968" w:type="dxa"/>
            <w:tcBorders>
              <w:top w:val="single" w:sz="4" w:space="0" w:color="auto"/>
              <w:left w:val="single" w:sz="4" w:space="0" w:color="auto"/>
              <w:bottom w:val="single" w:sz="4" w:space="0" w:color="auto"/>
              <w:right w:val="single" w:sz="4" w:space="0" w:color="auto"/>
            </w:tcBorders>
            <w:vAlign w:val="center"/>
            <w:hideMark/>
          </w:tcPr>
          <w:p w14:paraId="2683E3BC" w14:textId="77777777" w:rsidR="008707D1" w:rsidRPr="00660377" w:rsidRDefault="008707D1" w:rsidP="0024469D">
            <w:pPr>
              <w:jc w:val="center"/>
              <w:rPr>
                <w:color w:val="000000" w:themeColor="text1"/>
                <w:sz w:val="26"/>
                <w:szCs w:val="26"/>
              </w:rPr>
            </w:pPr>
            <w:r w:rsidRPr="00660377">
              <w:rPr>
                <w:color w:val="000000" w:themeColor="text1"/>
                <w:sz w:val="26"/>
                <w:szCs w:val="26"/>
              </w:rPr>
              <w:t>0,5 điểm</w:t>
            </w:r>
          </w:p>
        </w:tc>
      </w:tr>
    </w:tbl>
    <w:p w14:paraId="0677D69E" w14:textId="77777777" w:rsidR="008707D1" w:rsidRPr="00660377" w:rsidRDefault="008707D1" w:rsidP="00AB255A">
      <w:pPr>
        <w:jc w:val="both"/>
        <w:rPr>
          <w:b/>
          <w:bCs/>
          <w:sz w:val="26"/>
          <w:szCs w:val="26"/>
        </w:rPr>
      </w:pPr>
      <w:r w:rsidRPr="00660377">
        <w:rPr>
          <w:b/>
          <w:bCs/>
          <w:sz w:val="26"/>
          <w:szCs w:val="26"/>
        </w:rPr>
        <w:t>2. Kiểm tra – đọc hiểu: 8 điểm</w:t>
      </w:r>
    </w:p>
    <w:p w14:paraId="782A17B5" w14:textId="77777777" w:rsidR="00971F1E" w:rsidRDefault="008707D1" w:rsidP="00AB255A">
      <w:pPr>
        <w:jc w:val="both"/>
        <w:rPr>
          <w:color w:val="000000"/>
          <w:sz w:val="26"/>
          <w:szCs w:val="26"/>
        </w:rPr>
      </w:pPr>
      <w:r w:rsidRPr="00660377">
        <w:rPr>
          <w:b/>
          <w:sz w:val="26"/>
          <w:szCs w:val="26"/>
          <w:lang w:val="de-DE"/>
        </w:rPr>
        <w:t xml:space="preserve">     </w:t>
      </w:r>
      <w:r w:rsidRPr="00660377">
        <w:rPr>
          <w:b/>
          <w:bCs/>
          <w:color w:val="000000"/>
          <w:sz w:val="26"/>
          <w:szCs w:val="26"/>
        </w:rPr>
        <w:t xml:space="preserve">2.1. Yêu cầu cần đạt: </w:t>
      </w:r>
      <w:r w:rsidRPr="00660377">
        <w:rPr>
          <w:color w:val="000000"/>
          <w:sz w:val="26"/>
          <w:szCs w:val="26"/>
        </w:rPr>
        <w:t>Kiểm tra kĩ năng đọc hiểu kết hợp kiểm tra từ và câu</w:t>
      </w:r>
      <w:r w:rsidRPr="00660377">
        <w:rPr>
          <w:color w:val="000000"/>
          <w:sz w:val="26"/>
          <w:szCs w:val="26"/>
        </w:rPr>
        <w:br/>
        <w:t>(kiến thức tiếng Việt) của học sinh theo quy định của Chương trình môn Tiếng</w:t>
      </w:r>
      <w:r w:rsidRPr="00660377">
        <w:rPr>
          <w:color w:val="000000"/>
          <w:sz w:val="26"/>
          <w:szCs w:val="26"/>
        </w:rPr>
        <w:br/>
        <w:t>Việt lớp 4.</w:t>
      </w:r>
    </w:p>
    <w:p w14:paraId="3E712911" w14:textId="01DC7A36" w:rsidR="008707D1" w:rsidRDefault="008707D1" w:rsidP="00AB255A">
      <w:pPr>
        <w:jc w:val="both"/>
        <w:rPr>
          <w:b/>
          <w:bCs/>
          <w:color w:val="000000"/>
          <w:sz w:val="26"/>
          <w:szCs w:val="26"/>
        </w:rPr>
      </w:pPr>
      <w:r w:rsidRPr="00660377">
        <w:rPr>
          <w:b/>
          <w:bCs/>
          <w:color w:val="000000"/>
          <w:sz w:val="26"/>
          <w:szCs w:val="26"/>
        </w:rPr>
        <w:t>2.2. Các đánh giá, cho điểm:</w:t>
      </w:r>
    </w:p>
    <w:tbl>
      <w:tblPr>
        <w:tblStyle w:val="TableGrid"/>
        <w:tblW w:w="10332" w:type="dxa"/>
        <w:tblLook w:val="04A0" w:firstRow="1" w:lastRow="0" w:firstColumn="1" w:lastColumn="0" w:noHBand="0" w:noVBand="1"/>
      </w:tblPr>
      <w:tblGrid>
        <w:gridCol w:w="679"/>
        <w:gridCol w:w="5808"/>
        <w:gridCol w:w="1275"/>
        <w:gridCol w:w="2570"/>
      </w:tblGrid>
      <w:tr w:rsidR="008570F8" w14:paraId="41C27CA7" w14:textId="77777777" w:rsidTr="00A77E94">
        <w:tc>
          <w:tcPr>
            <w:tcW w:w="679" w:type="dxa"/>
          </w:tcPr>
          <w:p w14:paraId="38B5B977" w14:textId="0684EFC6" w:rsidR="008570F8" w:rsidRDefault="008570F8" w:rsidP="008570F8">
            <w:pPr>
              <w:rPr>
                <w:b/>
                <w:bCs/>
                <w:color w:val="000000"/>
                <w:sz w:val="26"/>
                <w:szCs w:val="26"/>
              </w:rPr>
            </w:pPr>
            <w:r w:rsidRPr="00660377">
              <w:rPr>
                <w:b/>
                <w:sz w:val="26"/>
                <w:szCs w:val="26"/>
                <w:lang w:val="nl-NL"/>
              </w:rPr>
              <w:t>Câu</w:t>
            </w:r>
          </w:p>
        </w:tc>
        <w:tc>
          <w:tcPr>
            <w:tcW w:w="5808" w:type="dxa"/>
          </w:tcPr>
          <w:p w14:paraId="2E98D11D" w14:textId="34EF3C4C" w:rsidR="008570F8" w:rsidRDefault="008570F8" w:rsidP="008570F8">
            <w:pPr>
              <w:rPr>
                <w:b/>
                <w:bCs/>
                <w:color w:val="000000"/>
                <w:sz w:val="26"/>
                <w:szCs w:val="26"/>
              </w:rPr>
            </w:pPr>
            <w:r w:rsidRPr="00660377">
              <w:rPr>
                <w:b/>
                <w:sz w:val="26"/>
                <w:szCs w:val="26"/>
                <w:lang w:val="nl-NL"/>
              </w:rPr>
              <w:t>Đáp án</w:t>
            </w:r>
          </w:p>
        </w:tc>
        <w:tc>
          <w:tcPr>
            <w:tcW w:w="1275" w:type="dxa"/>
          </w:tcPr>
          <w:p w14:paraId="379B18EE" w14:textId="58E90062" w:rsidR="008570F8" w:rsidRDefault="008570F8" w:rsidP="008570F8">
            <w:pPr>
              <w:rPr>
                <w:b/>
                <w:bCs/>
                <w:color w:val="000000"/>
                <w:sz w:val="26"/>
                <w:szCs w:val="26"/>
              </w:rPr>
            </w:pPr>
            <w:r w:rsidRPr="00660377">
              <w:rPr>
                <w:b/>
                <w:sz w:val="26"/>
                <w:szCs w:val="26"/>
                <w:lang w:val="nl-NL"/>
              </w:rPr>
              <w:t>Điểm</w:t>
            </w:r>
          </w:p>
        </w:tc>
        <w:tc>
          <w:tcPr>
            <w:tcW w:w="2570" w:type="dxa"/>
            <w:tcBorders>
              <w:bottom w:val="single" w:sz="4" w:space="0" w:color="auto"/>
            </w:tcBorders>
          </w:tcPr>
          <w:p w14:paraId="541842AB" w14:textId="7DC08218" w:rsidR="008570F8" w:rsidRDefault="008570F8" w:rsidP="008570F8">
            <w:pPr>
              <w:rPr>
                <w:b/>
                <w:bCs/>
                <w:color w:val="000000"/>
                <w:sz w:val="26"/>
                <w:szCs w:val="26"/>
              </w:rPr>
            </w:pPr>
            <w:r w:rsidRPr="00660377">
              <w:rPr>
                <w:b/>
                <w:sz w:val="26"/>
                <w:szCs w:val="26"/>
                <w:lang w:val="nl-NL"/>
              </w:rPr>
              <w:t>Hường dẫn chấm</w:t>
            </w:r>
          </w:p>
        </w:tc>
      </w:tr>
      <w:tr w:rsidR="00A77E94" w14:paraId="211448E5" w14:textId="77777777" w:rsidTr="00A77E94">
        <w:tc>
          <w:tcPr>
            <w:tcW w:w="679" w:type="dxa"/>
            <w:vAlign w:val="center"/>
          </w:tcPr>
          <w:p w14:paraId="5D34E709" w14:textId="66F8DCA2" w:rsidR="00A77E94" w:rsidRDefault="00A77E94" w:rsidP="00A77E94">
            <w:pPr>
              <w:rPr>
                <w:b/>
                <w:bCs/>
                <w:color w:val="000000"/>
                <w:sz w:val="26"/>
                <w:szCs w:val="26"/>
              </w:rPr>
            </w:pPr>
            <w:r w:rsidRPr="00660377">
              <w:rPr>
                <w:sz w:val="26"/>
                <w:szCs w:val="26"/>
                <w:lang w:val="nl-NL"/>
              </w:rPr>
              <w:t>1</w:t>
            </w:r>
          </w:p>
        </w:tc>
        <w:tc>
          <w:tcPr>
            <w:tcW w:w="5808" w:type="dxa"/>
            <w:vAlign w:val="center"/>
          </w:tcPr>
          <w:p w14:paraId="51903257" w14:textId="743512FB" w:rsidR="00A77E94" w:rsidRDefault="00A77E94" w:rsidP="00A77E94">
            <w:pPr>
              <w:rPr>
                <w:b/>
                <w:bCs/>
                <w:color w:val="000000"/>
                <w:sz w:val="26"/>
                <w:szCs w:val="26"/>
              </w:rPr>
            </w:pPr>
            <w:r w:rsidRPr="00660377">
              <w:rPr>
                <w:color w:val="000000"/>
                <w:sz w:val="26"/>
                <w:szCs w:val="26"/>
              </w:rPr>
              <w:t>B</w:t>
            </w:r>
          </w:p>
        </w:tc>
        <w:tc>
          <w:tcPr>
            <w:tcW w:w="1275" w:type="dxa"/>
            <w:tcBorders>
              <w:right w:val="single" w:sz="4" w:space="0" w:color="auto"/>
            </w:tcBorders>
          </w:tcPr>
          <w:p w14:paraId="23E806EE" w14:textId="3326291C" w:rsidR="00A77E94" w:rsidRDefault="00A77E94" w:rsidP="00A77E94">
            <w:pPr>
              <w:rPr>
                <w:b/>
                <w:bCs/>
                <w:color w:val="000000"/>
                <w:sz w:val="26"/>
                <w:szCs w:val="26"/>
              </w:rPr>
            </w:pPr>
            <w:r w:rsidRPr="00660377">
              <w:rPr>
                <w:sz w:val="26"/>
                <w:szCs w:val="26"/>
                <w:lang w:val="nl-NL"/>
              </w:rPr>
              <w:t>0,5 điểm</w:t>
            </w:r>
          </w:p>
        </w:tc>
        <w:tc>
          <w:tcPr>
            <w:tcW w:w="2570" w:type="dxa"/>
            <w:vMerge w:val="restart"/>
          </w:tcPr>
          <w:p w14:paraId="175E8B57" w14:textId="5B6F3E89" w:rsidR="00A77E94" w:rsidRDefault="00A77E94" w:rsidP="00A77E94">
            <w:pPr>
              <w:rPr>
                <w:b/>
                <w:bCs/>
                <w:color w:val="000000"/>
                <w:sz w:val="26"/>
                <w:szCs w:val="26"/>
              </w:rPr>
            </w:pPr>
            <w:r w:rsidRPr="00660377">
              <w:rPr>
                <w:sz w:val="26"/>
                <w:szCs w:val="26"/>
                <w:lang w:val="nl-NL"/>
              </w:rPr>
              <w:t xml:space="preserve">Khoanh đúng mỗi đáp án ghi 0,5 điểm. </w:t>
            </w:r>
            <w:r w:rsidRPr="00660377">
              <w:rPr>
                <w:i/>
                <w:sz w:val="26"/>
                <w:szCs w:val="26"/>
                <w:lang w:val="nl-NL"/>
              </w:rPr>
              <w:t>Nếu khoanh cùng lúc từ 2 lựa chọn trở lên không ghi điểm.</w:t>
            </w:r>
          </w:p>
        </w:tc>
      </w:tr>
      <w:tr w:rsidR="00A77E94" w14:paraId="60CBB198" w14:textId="77777777" w:rsidTr="00A77E94">
        <w:tc>
          <w:tcPr>
            <w:tcW w:w="679" w:type="dxa"/>
            <w:vAlign w:val="center"/>
          </w:tcPr>
          <w:p w14:paraId="223D4D30" w14:textId="5A03EFD0" w:rsidR="00A77E94" w:rsidRDefault="00A77E94" w:rsidP="00A77E94">
            <w:pPr>
              <w:rPr>
                <w:b/>
                <w:bCs/>
                <w:color w:val="000000"/>
                <w:sz w:val="26"/>
                <w:szCs w:val="26"/>
              </w:rPr>
            </w:pPr>
            <w:r w:rsidRPr="00660377">
              <w:rPr>
                <w:sz w:val="26"/>
                <w:szCs w:val="26"/>
                <w:lang w:val="nl-NL"/>
              </w:rPr>
              <w:t>2</w:t>
            </w:r>
          </w:p>
        </w:tc>
        <w:tc>
          <w:tcPr>
            <w:tcW w:w="5808" w:type="dxa"/>
            <w:vAlign w:val="center"/>
          </w:tcPr>
          <w:p w14:paraId="24C6F5AB" w14:textId="6413D3D4" w:rsidR="00A77E94" w:rsidRDefault="00A77E94" w:rsidP="00A77E94">
            <w:pPr>
              <w:rPr>
                <w:b/>
                <w:bCs/>
                <w:color w:val="000000"/>
                <w:sz w:val="26"/>
                <w:szCs w:val="26"/>
              </w:rPr>
            </w:pPr>
            <w:r w:rsidRPr="00660377">
              <w:rPr>
                <w:color w:val="000000"/>
                <w:sz w:val="26"/>
                <w:szCs w:val="26"/>
              </w:rPr>
              <w:t>C</w:t>
            </w:r>
          </w:p>
        </w:tc>
        <w:tc>
          <w:tcPr>
            <w:tcW w:w="1275" w:type="dxa"/>
            <w:tcBorders>
              <w:right w:val="single" w:sz="4" w:space="0" w:color="auto"/>
            </w:tcBorders>
          </w:tcPr>
          <w:p w14:paraId="7FCB62AE" w14:textId="67B260FA" w:rsidR="00A77E94" w:rsidRDefault="00A77E94" w:rsidP="00A77E94">
            <w:pPr>
              <w:rPr>
                <w:b/>
                <w:bCs/>
                <w:color w:val="000000"/>
                <w:sz w:val="26"/>
                <w:szCs w:val="26"/>
              </w:rPr>
            </w:pPr>
            <w:r w:rsidRPr="00660377">
              <w:rPr>
                <w:sz w:val="26"/>
                <w:szCs w:val="26"/>
                <w:lang w:val="nl-NL"/>
              </w:rPr>
              <w:t>0,5 điểm</w:t>
            </w:r>
          </w:p>
        </w:tc>
        <w:tc>
          <w:tcPr>
            <w:tcW w:w="2570" w:type="dxa"/>
            <w:vMerge/>
          </w:tcPr>
          <w:p w14:paraId="3895AAF1" w14:textId="77777777" w:rsidR="00A77E94" w:rsidRDefault="00A77E94" w:rsidP="00A77E94">
            <w:pPr>
              <w:rPr>
                <w:b/>
                <w:bCs/>
                <w:color w:val="000000"/>
                <w:sz w:val="26"/>
                <w:szCs w:val="26"/>
              </w:rPr>
            </w:pPr>
          </w:p>
        </w:tc>
      </w:tr>
      <w:tr w:rsidR="00A77E94" w14:paraId="1440A487" w14:textId="77777777" w:rsidTr="00A77E94">
        <w:tc>
          <w:tcPr>
            <w:tcW w:w="679" w:type="dxa"/>
            <w:vAlign w:val="center"/>
          </w:tcPr>
          <w:p w14:paraId="01691074" w14:textId="413F456A" w:rsidR="00A77E94" w:rsidRDefault="00A77E94" w:rsidP="00A77E94">
            <w:pPr>
              <w:rPr>
                <w:b/>
                <w:bCs/>
                <w:color w:val="000000"/>
                <w:sz w:val="26"/>
                <w:szCs w:val="26"/>
              </w:rPr>
            </w:pPr>
            <w:r w:rsidRPr="00660377">
              <w:rPr>
                <w:sz w:val="26"/>
                <w:szCs w:val="26"/>
                <w:lang w:val="nl-NL"/>
              </w:rPr>
              <w:t>3</w:t>
            </w:r>
          </w:p>
        </w:tc>
        <w:tc>
          <w:tcPr>
            <w:tcW w:w="5808" w:type="dxa"/>
            <w:vAlign w:val="center"/>
          </w:tcPr>
          <w:p w14:paraId="36A8EBC3" w14:textId="3356D13F" w:rsidR="00A77E94" w:rsidRDefault="00A77E94" w:rsidP="00A77E94">
            <w:pPr>
              <w:rPr>
                <w:b/>
                <w:bCs/>
                <w:color w:val="000000"/>
                <w:sz w:val="26"/>
                <w:szCs w:val="26"/>
              </w:rPr>
            </w:pPr>
            <w:r w:rsidRPr="00660377">
              <w:rPr>
                <w:color w:val="000000"/>
                <w:sz w:val="26"/>
                <w:szCs w:val="26"/>
              </w:rPr>
              <w:t>C</w:t>
            </w:r>
          </w:p>
        </w:tc>
        <w:tc>
          <w:tcPr>
            <w:tcW w:w="1275" w:type="dxa"/>
            <w:tcBorders>
              <w:right w:val="single" w:sz="4" w:space="0" w:color="auto"/>
            </w:tcBorders>
          </w:tcPr>
          <w:p w14:paraId="09696578" w14:textId="24A61A48" w:rsidR="00A77E94" w:rsidRDefault="00A77E94" w:rsidP="00A77E94">
            <w:pPr>
              <w:rPr>
                <w:b/>
                <w:bCs/>
                <w:color w:val="000000"/>
                <w:sz w:val="26"/>
                <w:szCs w:val="26"/>
              </w:rPr>
            </w:pPr>
            <w:r w:rsidRPr="00660377">
              <w:rPr>
                <w:sz w:val="26"/>
                <w:szCs w:val="26"/>
                <w:lang w:val="nl-NL"/>
              </w:rPr>
              <w:t>0,5 điểm</w:t>
            </w:r>
          </w:p>
        </w:tc>
        <w:tc>
          <w:tcPr>
            <w:tcW w:w="2570" w:type="dxa"/>
            <w:vMerge/>
          </w:tcPr>
          <w:p w14:paraId="2B66726E" w14:textId="77777777" w:rsidR="00A77E94" w:rsidRDefault="00A77E94" w:rsidP="00A77E94">
            <w:pPr>
              <w:rPr>
                <w:b/>
                <w:bCs/>
                <w:color w:val="000000"/>
                <w:sz w:val="26"/>
                <w:szCs w:val="26"/>
              </w:rPr>
            </w:pPr>
          </w:p>
        </w:tc>
      </w:tr>
      <w:tr w:rsidR="00A77E94" w14:paraId="2316EFD9" w14:textId="77777777" w:rsidTr="00A77E94">
        <w:tc>
          <w:tcPr>
            <w:tcW w:w="679" w:type="dxa"/>
            <w:vAlign w:val="center"/>
          </w:tcPr>
          <w:p w14:paraId="0EF49C39" w14:textId="134AFF12" w:rsidR="00A77E94" w:rsidRDefault="00A77E94" w:rsidP="00A77E94">
            <w:pPr>
              <w:rPr>
                <w:b/>
                <w:bCs/>
                <w:color w:val="000000"/>
                <w:sz w:val="26"/>
                <w:szCs w:val="26"/>
              </w:rPr>
            </w:pPr>
            <w:r w:rsidRPr="00660377">
              <w:rPr>
                <w:sz w:val="26"/>
                <w:szCs w:val="26"/>
                <w:lang w:val="nl-NL"/>
              </w:rPr>
              <w:t>4</w:t>
            </w:r>
          </w:p>
        </w:tc>
        <w:tc>
          <w:tcPr>
            <w:tcW w:w="5808" w:type="dxa"/>
          </w:tcPr>
          <w:p w14:paraId="5919EDA1" w14:textId="189144D2" w:rsidR="00A77E94" w:rsidRPr="00A77E94" w:rsidRDefault="00A77E94" w:rsidP="00A77E94">
            <w:pPr>
              <w:rPr>
                <w:b/>
                <w:bCs/>
                <w:color w:val="000000"/>
                <w:sz w:val="26"/>
                <w:szCs w:val="26"/>
              </w:rPr>
            </w:pPr>
            <w:r w:rsidRPr="00A77E94">
              <w:rPr>
                <w:color w:val="000000"/>
                <w:sz w:val="26"/>
                <w:szCs w:val="26"/>
              </w:rPr>
              <w:t>a)</w:t>
            </w:r>
            <w:r>
              <w:rPr>
                <w:color w:val="000000"/>
                <w:sz w:val="26"/>
                <w:szCs w:val="26"/>
              </w:rPr>
              <w:t xml:space="preserve">Đúng; </w:t>
            </w:r>
            <w:r w:rsidRPr="00A77E94">
              <w:rPr>
                <w:color w:val="000000"/>
                <w:sz w:val="26"/>
                <w:szCs w:val="26"/>
              </w:rPr>
              <w:t xml:space="preserve"> b) Sai</w:t>
            </w:r>
          </w:p>
        </w:tc>
        <w:tc>
          <w:tcPr>
            <w:tcW w:w="1275" w:type="dxa"/>
            <w:tcBorders>
              <w:right w:val="single" w:sz="4" w:space="0" w:color="auto"/>
            </w:tcBorders>
          </w:tcPr>
          <w:p w14:paraId="52BE18CC" w14:textId="7F1C828B" w:rsidR="00A77E94" w:rsidRDefault="00A77E94" w:rsidP="00A77E94">
            <w:pPr>
              <w:rPr>
                <w:b/>
                <w:bCs/>
                <w:color w:val="000000"/>
                <w:sz w:val="26"/>
                <w:szCs w:val="26"/>
              </w:rPr>
            </w:pPr>
            <w:r w:rsidRPr="00660377">
              <w:rPr>
                <w:sz w:val="26"/>
                <w:szCs w:val="26"/>
                <w:lang w:val="nl-NL"/>
              </w:rPr>
              <w:t>0,5 điểm</w:t>
            </w:r>
          </w:p>
        </w:tc>
        <w:tc>
          <w:tcPr>
            <w:tcW w:w="2570" w:type="dxa"/>
            <w:tcBorders>
              <w:top w:val="single" w:sz="4" w:space="0" w:color="auto"/>
              <w:left w:val="single" w:sz="4" w:space="0" w:color="auto"/>
              <w:bottom w:val="single" w:sz="4" w:space="0" w:color="auto"/>
              <w:right w:val="single" w:sz="4" w:space="0" w:color="auto"/>
            </w:tcBorders>
          </w:tcPr>
          <w:p w14:paraId="61CA25BF" w14:textId="12EB4C18" w:rsidR="00A77E94" w:rsidRDefault="00A77E94" w:rsidP="00A77E94">
            <w:pPr>
              <w:rPr>
                <w:b/>
                <w:bCs/>
                <w:color w:val="000000"/>
                <w:sz w:val="26"/>
                <w:szCs w:val="26"/>
              </w:rPr>
            </w:pPr>
            <w:r w:rsidRPr="00660377">
              <w:rPr>
                <w:sz w:val="26"/>
                <w:szCs w:val="26"/>
                <w:lang w:val="pt-BR"/>
              </w:rPr>
              <w:t>Đúng mỗi ý được 0.25 điểm.</w:t>
            </w:r>
          </w:p>
        </w:tc>
      </w:tr>
      <w:tr w:rsidR="00A77E94" w14:paraId="50F9DE8E" w14:textId="77777777" w:rsidTr="00A77E94">
        <w:tc>
          <w:tcPr>
            <w:tcW w:w="679" w:type="dxa"/>
            <w:vAlign w:val="center"/>
          </w:tcPr>
          <w:p w14:paraId="41FC1B0B" w14:textId="03C9038A" w:rsidR="00A77E94" w:rsidRDefault="00A77E94" w:rsidP="00A77E94">
            <w:pPr>
              <w:rPr>
                <w:b/>
                <w:bCs/>
                <w:color w:val="000000"/>
                <w:sz w:val="26"/>
                <w:szCs w:val="26"/>
              </w:rPr>
            </w:pPr>
            <w:r w:rsidRPr="00660377">
              <w:rPr>
                <w:sz w:val="26"/>
                <w:szCs w:val="26"/>
                <w:lang w:val="nl-NL"/>
              </w:rPr>
              <w:t>5</w:t>
            </w:r>
          </w:p>
        </w:tc>
        <w:tc>
          <w:tcPr>
            <w:tcW w:w="5808" w:type="dxa"/>
          </w:tcPr>
          <w:p w14:paraId="51996E1E" w14:textId="77777777" w:rsidR="00A77E94" w:rsidRDefault="00A77E94" w:rsidP="00A77E94">
            <w:r w:rsidRPr="00660377">
              <w:rPr>
                <w:sz w:val="26"/>
                <w:szCs w:val="26"/>
                <w:lang w:val="nl-NL"/>
              </w:rPr>
              <w:t>Học sinh nêu được</w:t>
            </w:r>
            <w:r>
              <w:rPr>
                <w:sz w:val="26"/>
                <w:szCs w:val="26"/>
                <w:lang w:val="nl-NL"/>
              </w:rPr>
              <w:t xml:space="preserve"> </w:t>
            </w:r>
            <w:r w:rsidRPr="00660377">
              <w:rPr>
                <w:sz w:val="26"/>
                <w:szCs w:val="26"/>
                <w:lang w:val="nl-NL"/>
              </w:rPr>
              <w:t>câu chuyện</w:t>
            </w:r>
            <w:r>
              <w:rPr>
                <w:sz w:val="26"/>
                <w:szCs w:val="26"/>
                <w:lang w:val="nl-NL"/>
              </w:rPr>
              <w:t xml:space="preserve"> muốn nói</w:t>
            </w:r>
            <w:r w:rsidRPr="00660377">
              <w:rPr>
                <w:sz w:val="26"/>
                <w:szCs w:val="26"/>
                <w:lang w:val="nl-NL"/>
              </w:rPr>
              <w:t xml:space="preserve">: </w:t>
            </w:r>
            <w:r>
              <w:t>Bạn bè cần biết yêu thương, giúp đỡ và chia sẻ với nhau trong cuộc sống, không ích kỉ, không chỉ nghĩ cho riêng mình.</w:t>
            </w:r>
          </w:p>
          <w:p w14:paraId="7FA64C36" w14:textId="77777777" w:rsidR="00A77E94" w:rsidRDefault="00A77E94" w:rsidP="00A77E94">
            <w:pPr>
              <w:rPr>
                <w:b/>
                <w:bCs/>
                <w:color w:val="000000"/>
                <w:sz w:val="26"/>
                <w:szCs w:val="26"/>
              </w:rPr>
            </w:pPr>
          </w:p>
        </w:tc>
        <w:tc>
          <w:tcPr>
            <w:tcW w:w="1275" w:type="dxa"/>
          </w:tcPr>
          <w:p w14:paraId="29C69DF1" w14:textId="06225C74" w:rsidR="00A77E94" w:rsidRDefault="00A77E94" w:rsidP="00A77E94">
            <w:pPr>
              <w:rPr>
                <w:b/>
                <w:bCs/>
                <w:color w:val="000000"/>
                <w:sz w:val="26"/>
                <w:szCs w:val="26"/>
              </w:rPr>
            </w:pPr>
            <w:r w:rsidRPr="00660377">
              <w:rPr>
                <w:sz w:val="26"/>
                <w:szCs w:val="26"/>
                <w:lang w:val="nl-NL"/>
              </w:rPr>
              <w:t>1 điểm</w:t>
            </w:r>
          </w:p>
        </w:tc>
        <w:tc>
          <w:tcPr>
            <w:tcW w:w="2570" w:type="dxa"/>
            <w:tcBorders>
              <w:top w:val="single" w:sz="4" w:space="0" w:color="auto"/>
            </w:tcBorders>
          </w:tcPr>
          <w:p w14:paraId="43A5F6CD" w14:textId="67D2DDA1" w:rsidR="00A77E94" w:rsidRDefault="00A77E94" w:rsidP="00A77E94">
            <w:pPr>
              <w:rPr>
                <w:b/>
                <w:bCs/>
                <w:color w:val="000000"/>
                <w:sz w:val="26"/>
                <w:szCs w:val="26"/>
              </w:rPr>
            </w:pPr>
            <w:r w:rsidRPr="00660377">
              <w:rPr>
                <w:sz w:val="26"/>
                <w:szCs w:val="26"/>
                <w:lang w:val="nl-NL"/>
              </w:rPr>
              <w:t>HS trả lời đúng ghi 1 điểm. Có thể chấm theo ý hiểu của HS.</w:t>
            </w:r>
          </w:p>
        </w:tc>
      </w:tr>
      <w:tr w:rsidR="00A77E94" w14:paraId="00EE3E65" w14:textId="77777777" w:rsidTr="00A77E94">
        <w:tc>
          <w:tcPr>
            <w:tcW w:w="679" w:type="dxa"/>
            <w:vAlign w:val="center"/>
          </w:tcPr>
          <w:p w14:paraId="6F4182AA" w14:textId="77777777" w:rsidR="00A77E94" w:rsidRPr="00660377" w:rsidRDefault="00A77E94" w:rsidP="00A77E94">
            <w:pPr>
              <w:jc w:val="center"/>
              <w:rPr>
                <w:sz w:val="26"/>
                <w:szCs w:val="26"/>
                <w:lang w:val="nl-NL"/>
              </w:rPr>
            </w:pPr>
            <w:r w:rsidRPr="00660377">
              <w:rPr>
                <w:sz w:val="26"/>
                <w:szCs w:val="26"/>
                <w:lang w:val="nl-NL"/>
              </w:rPr>
              <w:t>6</w:t>
            </w:r>
          </w:p>
          <w:p w14:paraId="1CDBBD63" w14:textId="77777777" w:rsidR="00A77E94" w:rsidRDefault="00A77E94" w:rsidP="00A77E94">
            <w:pPr>
              <w:rPr>
                <w:b/>
                <w:bCs/>
                <w:color w:val="000000"/>
                <w:sz w:val="26"/>
                <w:szCs w:val="26"/>
              </w:rPr>
            </w:pPr>
          </w:p>
        </w:tc>
        <w:tc>
          <w:tcPr>
            <w:tcW w:w="5808" w:type="dxa"/>
          </w:tcPr>
          <w:p w14:paraId="3F3E9A43" w14:textId="77777777" w:rsidR="00A77E94" w:rsidRPr="00734C6E" w:rsidRDefault="00A77E94" w:rsidP="00A77E94">
            <w:pPr>
              <w:pStyle w:val="ListParagraph"/>
              <w:numPr>
                <w:ilvl w:val="0"/>
                <w:numId w:val="30"/>
              </w:numPr>
              <w:shd w:val="clear" w:color="auto" w:fill="FFFFFF"/>
              <w:spacing w:after="300"/>
              <w:ind w:left="202" w:hanging="202"/>
              <w:rPr>
                <w:sz w:val="26"/>
                <w:szCs w:val="26"/>
              </w:rPr>
            </w:pPr>
            <w:r w:rsidRPr="00734C6E">
              <w:rPr>
                <w:sz w:val="26"/>
                <w:szCs w:val="26"/>
              </w:rPr>
              <w:t>Cần sống chân thành, cởi mở, biết tôn trọng và quan tâm bạn bè.</w:t>
            </w:r>
          </w:p>
          <w:p w14:paraId="5FB0C265" w14:textId="77777777" w:rsidR="00A77E94" w:rsidRPr="00734C6E" w:rsidRDefault="00A77E94" w:rsidP="00A77E94">
            <w:pPr>
              <w:pStyle w:val="ListParagraph"/>
              <w:numPr>
                <w:ilvl w:val="0"/>
                <w:numId w:val="30"/>
              </w:numPr>
              <w:shd w:val="clear" w:color="auto" w:fill="FFFFFF"/>
              <w:spacing w:after="300"/>
              <w:ind w:left="202" w:hanging="202"/>
              <w:rPr>
                <w:sz w:val="26"/>
                <w:szCs w:val="26"/>
              </w:rPr>
            </w:pPr>
            <w:r w:rsidRPr="00734C6E">
              <w:rPr>
                <w:sz w:val="26"/>
                <w:szCs w:val="26"/>
              </w:rPr>
              <w:t xml:space="preserve"> Biết </w:t>
            </w:r>
            <w:r>
              <w:rPr>
                <w:sz w:val="26"/>
                <w:szCs w:val="26"/>
              </w:rPr>
              <w:t xml:space="preserve">lắng nghe, quan tâm, </w:t>
            </w:r>
            <w:r w:rsidRPr="00734C6E">
              <w:rPr>
                <w:sz w:val="26"/>
                <w:szCs w:val="26"/>
              </w:rPr>
              <w:t>chia sẻ, hỗ trợ nhau trong học tập và cuộc sống, tránh ganh đua, đố kỵ.</w:t>
            </w:r>
          </w:p>
          <w:p w14:paraId="1B1E9687" w14:textId="77777777" w:rsidR="00A77E94" w:rsidRPr="00734C6E" w:rsidRDefault="00A77E94" w:rsidP="00A77E94">
            <w:pPr>
              <w:pStyle w:val="ListParagraph"/>
              <w:numPr>
                <w:ilvl w:val="0"/>
                <w:numId w:val="30"/>
              </w:numPr>
              <w:shd w:val="clear" w:color="auto" w:fill="FFFFFF"/>
              <w:spacing w:after="300"/>
              <w:ind w:left="202" w:hanging="202"/>
              <w:rPr>
                <w:sz w:val="26"/>
                <w:szCs w:val="26"/>
              </w:rPr>
            </w:pPr>
            <w:r w:rsidRPr="00734C6E">
              <w:rPr>
                <w:sz w:val="26"/>
                <w:szCs w:val="26"/>
              </w:rPr>
              <w:t xml:space="preserve"> Giữ chữ tín, trung thực, biết tha thứ để tình bạn bền lâu.</w:t>
            </w:r>
          </w:p>
          <w:p w14:paraId="7F8179DA" w14:textId="77777777" w:rsidR="00A77E94" w:rsidRPr="00734C6E" w:rsidRDefault="00A77E94" w:rsidP="00A77E94">
            <w:pPr>
              <w:pStyle w:val="ListParagraph"/>
              <w:numPr>
                <w:ilvl w:val="0"/>
                <w:numId w:val="30"/>
              </w:numPr>
              <w:shd w:val="clear" w:color="auto" w:fill="FFFFFF"/>
              <w:spacing w:after="300"/>
              <w:ind w:left="202" w:hanging="202"/>
              <w:rPr>
                <w:sz w:val="28"/>
                <w:szCs w:val="28"/>
              </w:rPr>
            </w:pPr>
            <w:r w:rsidRPr="00734C6E">
              <w:rPr>
                <w:spacing w:val="11"/>
                <w:sz w:val="26"/>
                <w:szCs w:val="26"/>
              </w:rPr>
              <w:t>Xin lỗi khi phạm sai lầm và cảm ơn khi được giúp đỡ</w:t>
            </w:r>
            <w:r>
              <w:rPr>
                <w:spacing w:val="11"/>
                <w:sz w:val="26"/>
                <w:szCs w:val="26"/>
              </w:rPr>
              <w:t>.</w:t>
            </w:r>
          </w:p>
          <w:p w14:paraId="34FD439A" w14:textId="252CA4F8" w:rsidR="00A77E94" w:rsidRDefault="00A77E94" w:rsidP="00A77E94">
            <w:pPr>
              <w:rPr>
                <w:b/>
                <w:bCs/>
                <w:color w:val="000000"/>
                <w:sz w:val="26"/>
                <w:szCs w:val="26"/>
              </w:rPr>
            </w:pPr>
            <w:r w:rsidRPr="00734C6E">
              <w:rPr>
                <w:spacing w:val="11"/>
                <w:sz w:val="26"/>
                <w:szCs w:val="26"/>
              </w:rPr>
              <w:t>Tu dưỡng bản thân, đối xử tử tế với mọi người</w:t>
            </w:r>
            <w:r>
              <w:rPr>
                <w:spacing w:val="11"/>
                <w:sz w:val="26"/>
                <w:szCs w:val="26"/>
              </w:rPr>
              <w:t>.</w:t>
            </w:r>
          </w:p>
        </w:tc>
        <w:tc>
          <w:tcPr>
            <w:tcW w:w="1275" w:type="dxa"/>
          </w:tcPr>
          <w:p w14:paraId="73172D1B" w14:textId="3CC192D7" w:rsidR="00A77E94" w:rsidRDefault="00A77E94" w:rsidP="00A77E94">
            <w:pPr>
              <w:rPr>
                <w:b/>
                <w:bCs/>
                <w:color w:val="000000"/>
                <w:sz w:val="26"/>
                <w:szCs w:val="26"/>
              </w:rPr>
            </w:pPr>
            <w:r w:rsidRPr="00660377">
              <w:rPr>
                <w:sz w:val="26"/>
                <w:szCs w:val="26"/>
                <w:lang w:val="nl-NL"/>
              </w:rPr>
              <w:t>1   điểm</w:t>
            </w:r>
          </w:p>
        </w:tc>
        <w:tc>
          <w:tcPr>
            <w:tcW w:w="2570" w:type="dxa"/>
          </w:tcPr>
          <w:p w14:paraId="5B2A4D8F" w14:textId="1F8D4A13" w:rsidR="00A77E94" w:rsidRDefault="00A77E94" w:rsidP="00A77E94">
            <w:pPr>
              <w:rPr>
                <w:b/>
                <w:bCs/>
                <w:color w:val="000000"/>
                <w:sz w:val="26"/>
                <w:szCs w:val="26"/>
              </w:rPr>
            </w:pPr>
            <w:r w:rsidRPr="00660377">
              <w:rPr>
                <w:sz w:val="26"/>
                <w:szCs w:val="26"/>
                <w:lang w:val="nl-NL"/>
              </w:rPr>
              <w:t>HS trả lời đúng được 1 điểm. Có thể chấm theo ý hiểu của HS.</w:t>
            </w:r>
          </w:p>
        </w:tc>
      </w:tr>
      <w:tr w:rsidR="00A77E94" w14:paraId="601E1439" w14:textId="77777777" w:rsidTr="00A77E94">
        <w:tc>
          <w:tcPr>
            <w:tcW w:w="679" w:type="dxa"/>
            <w:vAlign w:val="center"/>
          </w:tcPr>
          <w:p w14:paraId="4EDC5B31" w14:textId="692B064A" w:rsidR="00A77E94" w:rsidRDefault="00A77E94" w:rsidP="00A77E94">
            <w:pPr>
              <w:rPr>
                <w:b/>
                <w:bCs/>
                <w:color w:val="000000"/>
                <w:sz w:val="26"/>
                <w:szCs w:val="26"/>
              </w:rPr>
            </w:pPr>
            <w:r w:rsidRPr="00660377">
              <w:rPr>
                <w:sz w:val="26"/>
                <w:szCs w:val="26"/>
                <w:lang w:val="nl-NL"/>
              </w:rPr>
              <w:t>7</w:t>
            </w:r>
          </w:p>
        </w:tc>
        <w:tc>
          <w:tcPr>
            <w:tcW w:w="5808" w:type="dxa"/>
            <w:vAlign w:val="center"/>
          </w:tcPr>
          <w:p w14:paraId="76A350F9" w14:textId="329D29F6" w:rsidR="00A77E94" w:rsidRDefault="00A77E94" w:rsidP="00A77E94">
            <w:pPr>
              <w:rPr>
                <w:b/>
                <w:bCs/>
                <w:color w:val="000000"/>
                <w:sz w:val="26"/>
                <w:szCs w:val="26"/>
              </w:rPr>
            </w:pPr>
            <w:r>
              <w:rPr>
                <w:sz w:val="26"/>
                <w:szCs w:val="26"/>
              </w:rPr>
              <w:t>1- b; 2 - a</w:t>
            </w:r>
          </w:p>
        </w:tc>
        <w:tc>
          <w:tcPr>
            <w:tcW w:w="1275" w:type="dxa"/>
          </w:tcPr>
          <w:p w14:paraId="72665485" w14:textId="525F9D7B" w:rsidR="00A77E94" w:rsidRDefault="00A77E94" w:rsidP="00A77E94">
            <w:pPr>
              <w:rPr>
                <w:b/>
                <w:bCs/>
                <w:color w:val="000000"/>
                <w:sz w:val="26"/>
                <w:szCs w:val="26"/>
              </w:rPr>
            </w:pPr>
            <w:r w:rsidRPr="00660377">
              <w:rPr>
                <w:sz w:val="26"/>
                <w:szCs w:val="26"/>
                <w:lang w:val="nl-NL"/>
              </w:rPr>
              <w:t xml:space="preserve">0.5 </w:t>
            </w:r>
            <w:r w:rsidRPr="00660377">
              <w:rPr>
                <w:sz w:val="26"/>
                <w:szCs w:val="26"/>
              </w:rPr>
              <w:t>điểm</w:t>
            </w:r>
          </w:p>
        </w:tc>
        <w:tc>
          <w:tcPr>
            <w:tcW w:w="2570" w:type="dxa"/>
          </w:tcPr>
          <w:p w14:paraId="5AC55A17" w14:textId="0A5F738D" w:rsidR="00A77E94" w:rsidRDefault="00A77E94" w:rsidP="00A77E94">
            <w:pPr>
              <w:rPr>
                <w:b/>
                <w:bCs/>
                <w:color w:val="000000"/>
                <w:sz w:val="26"/>
                <w:szCs w:val="26"/>
              </w:rPr>
            </w:pPr>
            <w:r>
              <w:rPr>
                <w:sz w:val="26"/>
                <w:szCs w:val="26"/>
                <w:lang w:val="nl-NL"/>
              </w:rPr>
              <w:t>Nối</w:t>
            </w:r>
            <w:r w:rsidRPr="00660377">
              <w:rPr>
                <w:sz w:val="26"/>
                <w:szCs w:val="26"/>
                <w:lang w:val="nl-NL"/>
              </w:rPr>
              <w:t xml:space="preserve"> đúng</w:t>
            </w:r>
            <w:r>
              <w:rPr>
                <w:sz w:val="26"/>
                <w:szCs w:val="26"/>
                <w:lang w:val="nl-NL"/>
              </w:rPr>
              <w:t xml:space="preserve"> mỗi ý</w:t>
            </w:r>
            <w:r w:rsidRPr="00660377">
              <w:rPr>
                <w:sz w:val="26"/>
                <w:szCs w:val="26"/>
                <w:lang w:val="nl-NL"/>
              </w:rPr>
              <w:t xml:space="preserve"> được 0,</w:t>
            </w:r>
            <w:r>
              <w:rPr>
                <w:sz w:val="26"/>
                <w:szCs w:val="26"/>
                <w:lang w:val="nl-NL"/>
              </w:rPr>
              <w:t>2</w:t>
            </w:r>
            <w:r w:rsidRPr="00660377">
              <w:rPr>
                <w:sz w:val="26"/>
                <w:szCs w:val="26"/>
                <w:lang w:val="nl-NL"/>
              </w:rPr>
              <w:t xml:space="preserve">5 điểm </w:t>
            </w:r>
          </w:p>
        </w:tc>
      </w:tr>
      <w:tr w:rsidR="00A77E94" w14:paraId="6B8041AD" w14:textId="77777777" w:rsidTr="00A77E94">
        <w:tc>
          <w:tcPr>
            <w:tcW w:w="679" w:type="dxa"/>
            <w:vAlign w:val="center"/>
          </w:tcPr>
          <w:p w14:paraId="7CFAAFD0" w14:textId="39294CBA" w:rsidR="00A77E94" w:rsidRDefault="00A77E94" w:rsidP="00A77E94">
            <w:pPr>
              <w:rPr>
                <w:b/>
                <w:bCs/>
                <w:color w:val="000000"/>
                <w:sz w:val="26"/>
                <w:szCs w:val="26"/>
              </w:rPr>
            </w:pPr>
            <w:r w:rsidRPr="00660377">
              <w:rPr>
                <w:sz w:val="26"/>
                <w:szCs w:val="26"/>
                <w:lang w:val="nl-NL"/>
              </w:rPr>
              <w:t>8</w:t>
            </w:r>
          </w:p>
        </w:tc>
        <w:tc>
          <w:tcPr>
            <w:tcW w:w="5808" w:type="dxa"/>
          </w:tcPr>
          <w:p w14:paraId="3837A7FD" w14:textId="00715BA2" w:rsidR="00A77E94" w:rsidRDefault="00A77E94" w:rsidP="00A77E94">
            <w:pPr>
              <w:rPr>
                <w:b/>
                <w:bCs/>
                <w:color w:val="000000"/>
                <w:sz w:val="26"/>
                <w:szCs w:val="26"/>
              </w:rPr>
            </w:pPr>
            <w:r>
              <w:rPr>
                <w:sz w:val="26"/>
                <w:szCs w:val="26"/>
                <w:lang w:val="nl-NL"/>
              </w:rPr>
              <w:t>C</w:t>
            </w:r>
          </w:p>
        </w:tc>
        <w:tc>
          <w:tcPr>
            <w:tcW w:w="1275" w:type="dxa"/>
          </w:tcPr>
          <w:p w14:paraId="4A345E44" w14:textId="17D50416" w:rsidR="00A77E94" w:rsidRDefault="00A77E94" w:rsidP="00A77E94">
            <w:pPr>
              <w:rPr>
                <w:b/>
                <w:bCs/>
                <w:color w:val="000000"/>
                <w:sz w:val="26"/>
                <w:szCs w:val="26"/>
              </w:rPr>
            </w:pPr>
            <w:r w:rsidRPr="00660377">
              <w:rPr>
                <w:sz w:val="26"/>
                <w:szCs w:val="26"/>
                <w:lang w:val="nl-NL"/>
              </w:rPr>
              <w:t xml:space="preserve">0.5 </w:t>
            </w:r>
            <w:r w:rsidRPr="00660377">
              <w:rPr>
                <w:sz w:val="26"/>
                <w:szCs w:val="26"/>
              </w:rPr>
              <w:t>điểm</w:t>
            </w:r>
          </w:p>
        </w:tc>
        <w:tc>
          <w:tcPr>
            <w:tcW w:w="2570" w:type="dxa"/>
          </w:tcPr>
          <w:p w14:paraId="561129DF" w14:textId="0AE0A7FD" w:rsidR="00A77E94" w:rsidRDefault="00A77E94" w:rsidP="00A77E94">
            <w:pPr>
              <w:rPr>
                <w:b/>
                <w:bCs/>
                <w:color w:val="000000"/>
                <w:sz w:val="26"/>
                <w:szCs w:val="26"/>
              </w:rPr>
            </w:pPr>
            <w:r>
              <w:rPr>
                <w:sz w:val="26"/>
                <w:szCs w:val="26"/>
              </w:rPr>
              <w:t xml:space="preserve">Khoanh đúng được </w:t>
            </w:r>
            <w:r>
              <w:rPr>
                <w:sz w:val="26"/>
                <w:szCs w:val="26"/>
              </w:rPr>
              <w:lastRenderedPageBreak/>
              <w:t>0,5 điểm</w:t>
            </w:r>
          </w:p>
        </w:tc>
      </w:tr>
      <w:tr w:rsidR="00A77E94" w14:paraId="3CF1E813" w14:textId="77777777" w:rsidTr="00A77E94">
        <w:tc>
          <w:tcPr>
            <w:tcW w:w="679" w:type="dxa"/>
            <w:vAlign w:val="center"/>
          </w:tcPr>
          <w:p w14:paraId="326478BE" w14:textId="620A763D" w:rsidR="00A77E94" w:rsidRDefault="00A77E94" w:rsidP="00A77E94">
            <w:pPr>
              <w:rPr>
                <w:b/>
                <w:bCs/>
                <w:color w:val="000000"/>
                <w:sz w:val="26"/>
                <w:szCs w:val="26"/>
              </w:rPr>
            </w:pPr>
            <w:r w:rsidRPr="00660377">
              <w:rPr>
                <w:sz w:val="26"/>
                <w:szCs w:val="26"/>
                <w:lang w:val="nl-NL"/>
              </w:rPr>
              <w:lastRenderedPageBreak/>
              <w:t>9</w:t>
            </w:r>
          </w:p>
        </w:tc>
        <w:tc>
          <w:tcPr>
            <w:tcW w:w="5808" w:type="dxa"/>
            <w:vAlign w:val="center"/>
          </w:tcPr>
          <w:p w14:paraId="4666FAFB" w14:textId="77777777" w:rsidR="00A77E94" w:rsidRDefault="00A77E94" w:rsidP="00A77E94">
            <w:pPr>
              <w:ind w:left="62"/>
              <w:rPr>
                <w:i/>
                <w:iCs/>
                <w:sz w:val="26"/>
                <w:szCs w:val="26"/>
                <w:lang w:val="nl-NL"/>
              </w:rPr>
            </w:pPr>
            <w:r w:rsidRPr="00EA7F79">
              <w:rPr>
                <w:sz w:val="26"/>
                <w:szCs w:val="26"/>
                <w:lang w:val="nl-NL"/>
              </w:rPr>
              <w:t xml:space="preserve">- Trạng ngữ: </w:t>
            </w:r>
            <w:r>
              <w:rPr>
                <w:i/>
                <w:iCs/>
                <w:sz w:val="26"/>
                <w:szCs w:val="26"/>
                <w:lang w:val="nl-NL"/>
              </w:rPr>
              <w:t>Mùa thu</w:t>
            </w:r>
          </w:p>
          <w:p w14:paraId="77B7583B" w14:textId="77777777" w:rsidR="00A77E94" w:rsidRDefault="00A77E94" w:rsidP="00A77E94">
            <w:pPr>
              <w:ind w:left="62"/>
              <w:rPr>
                <w:i/>
                <w:iCs/>
                <w:sz w:val="26"/>
                <w:szCs w:val="26"/>
                <w:lang w:val="nl-NL"/>
              </w:rPr>
            </w:pPr>
            <w:r w:rsidRPr="00EA7F79">
              <w:rPr>
                <w:sz w:val="26"/>
                <w:szCs w:val="26"/>
                <w:lang w:val="nl-NL"/>
              </w:rPr>
              <w:t xml:space="preserve">- Chủ ngữ: </w:t>
            </w:r>
            <w:r>
              <w:rPr>
                <w:i/>
                <w:iCs/>
                <w:sz w:val="26"/>
                <w:szCs w:val="26"/>
                <w:lang w:val="nl-NL"/>
              </w:rPr>
              <w:t>Thỏ và Sóc</w:t>
            </w:r>
          </w:p>
          <w:p w14:paraId="5378E445" w14:textId="4FC0C299" w:rsidR="00A77E94" w:rsidRDefault="00A77E94" w:rsidP="00A77E94">
            <w:pPr>
              <w:rPr>
                <w:b/>
                <w:bCs/>
                <w:color w:val="000000"/>
                <w:sz w:val="26"/>
                <w:szCs w:val="26"/>
              </w:rPr>
            </w:pPr>
            <w:r w:rsidRPr="00EA7F79">
              <w:rPr>
                <w:sz w:val="26"/>
                <w:szCs w:val="26"/>
                <w:lang w:val="nl-NL"/>
              </w:rPr>
              <w:t xml:space="preserve">- Vị ngữ: </w:t>
            </w:r>
            <w:r w:rsidRPr="004B2A2B">
              <w:rPr>
                <w:i/>
                <w:iCs/>
                <w:sz w:val="26"/>
                <w:szCs w:val="26"/>
              </w:rPr>
              <w:t>rủ nhau vào rừng hái quả</w:t>
            </w:r>
          </w:p>
        </w:tc>
        <w:tc>
          <w:tcPr>
            <w:tcW w:w="1275" w:type="dxa"/>
            <w:vAlign w:val="center"/>
          </w:tcPr>
          <w:p w14:paraId="5FD9FD56" w14:textId="30F64877" w:rsidR="00A77E94" w:rsidRDefault="00A77E94" w:rsidP="00A77E94">
            <w:pPr>
              <w:rPr>
                <w:b/>
                <w:bCs/>
                <w:color w:val="000000"/>
                <w:sz w:val="26"/>
                <w:szCs w:val="26"/>
              </w:rPr>
            </w:pPr>
            <w:r>
              <w:rPr>
                <w:sz w:val="26"/>
                <w:szCs w:val="26"/>
              </w:rPr>
              <w:t>1</w:t>
            </w:r>
            <w:r w:rsidRPr="00660377">
              <w:rPr>
                <w:sz w:val="26"/>
                <w:szCs w:val="26"/>
              </w:rPr>
              <w:t xml:space="preserve"> điểm</w:t>
            </w:r>
          </w:p>
        </w:tc>
        <w:tc>
          <w:tcPr>
            <w:tcW w:w="2570" w:type="dxa"/>
            <w:vAlign w:val="center"/>
          </w:tcPr>
          <w:p w14:paraId="48D8B704" w14:textId="67995E7D" w:rsidR="00A77E94" w:rsidRDefault="00A77E94" w:rsidP="00A77E94">
            <w:pPr>
              <w:rPr>
                <w:b/>
                <w:bCs/>
                <w:color w:val="000000"/>
                <w:sz w:val="26"/>
                <w:szCs w:val="26"/>
              </w:rPr>
            </w:pPr>
            <w:r>
              <w:rPr>
                <w:sz w:val="26"/>
                <w:szCs w:val="26"/>
                <w:lang w:val="nl-NL"/>
              </w:rPr>
              <w:t>Tìm</w:t>
            </w:r>
            <w:r w:rsidRPr="00660377">
              <w:rPr>
                <w:sz w:val="26"/>
                <w:szCs w:val="26"/>
                <w:lang w:val="nl-NL"/>
              </w:rPr>
              <w:t xml:space="preserve"> đúng</w:t>
            </w:r>
            <w:r>
              <w:rPr>
                <w:sz w:val="26"/>
                <w:szCs w:val="26"/>
                <w:lang w:val="nl-NL"/>
              </w:rPr>
              <w:t xml:space="preserve"> TN</w:t>
            </w:r>
            <w:r w:rsidRPr="00660377">
              <w:rPr>
                <w:sz w:val="26"/>
                <w:szCs w:val="26"/>
                <w:lang w:val="nl-NL"/>
              </w:rPr>
              <w:t xml:space="preserve"> được 0,5 điểm</w:t>
            </w:r>
            <w:r>
              <w:rPr>
                <w:sz w:val="26"/>
                <w:szCs w:val="26"/>
                <w:lang w:val="nl-NL"/>
              </w:rPr>
              <w:t>, CN-VN được 0,5 điểm</w:t>
            </w:r>
          </w:p>
        </w:tc>
      </w:tr>
      <w:tr w:rsidR="00A77E94" w14:paraId="7D26F333" w14:textId="77777777" w:rsidTr="00A77E94">
        <w:tc>
          <w:tcPr>
            <w:tcW w:w="679" w:type="dxa"/>
            <w:vAlign w:val="center"/>
          </w:tcPr>
          <w:p w14:paraId="2760EFA7" w14:textId="7346D1BF" w:rsidR="00A77E94" w:rsidRDefault="00A77E94" w:rsidP="00A77E94">
            <w:pPr>
              <w:rPr>
                <w:b/>
                <w:bCs/>
                <w:color w:val="000000"/>
                <w:sz w:val="26"/>
                <w:szCs w:val="26"/>
              </w:rPr>
            </w:pPr>
            <w:r w:rsidRPr="00660377">
              <w:rPr>
                <w:sz w:val="26"/>
                <w:szCs w:val="26"/>
                <w:lang w:val="nl-NL"/>
              </w:rPr>
              <w:t>10</w:t>
            </w:r>
          </w:p>
        </w:tc>
        <w:tc>
          <w:tcPr>
            <w:tcW w:w="5808" w:type="dxa"/>
            <w:tcBorders>
              <w:bottom w:val="single" w:sz="4" w:space="0" w:color="auto"/>
            </w:tcBorders>
          </w:tcPr>
          <w:p w14:paraId="655BE838" w14:textId="44A15DB3" w:rsidR="00A77E94" w:rsidRDefault="00DB3FBE" w:rsidP="00DB3FBE">
            <w:pPr>
              <w:rPr>
                <w:color w:val="000000"/>
                <w:sz w:val="26"/>
                <w:szCs w:val="26"/>
              </w:rPr>
            </w:pPr>
            <w:r w:rsidRPr="00DB3FBE">
              <w:rPr>
                <w:color w:val="000000"/>
                <w:sz w:val="26"/>
                <w:szCs w:val="26"/>
              </w:rPr>
              <w:t>-</w:t>
            </w:r>
            <w:r>
              <w:rPr>
                <w:color w:val="000000"/>
                <w:sz w:val="26"/>
                <w:szCs w:val="26"/>
              </w:rPr>
              <w:t xml:space="preserve"> </w:t>
            </w:r>
            <w:r w:rsidRPr="00DB3FBE">
              <w:rPr>
                <w:color w:val="000000"/>
                <w:sz w:val="26"/>
                <w:szCs w:val="26"/>
              </w:rPr>
              <w:t xml:space="preserve">Mây bồng bềnh </w:t>
            </w:r>
            <w:r>
              <w:rPr>
                <w:color w:val="000000"/>
                <w:sz w:val="26"/>
                <w:szCs w:val="26"/>
              </w:rPr>
              <w:t xml:space="preserve">trôi </w:t>
            </w:r>
            <w:r w:rsidRPr="00DB3FBE">
              <w:rPr>
                <w:color w:val="000000"/>
                <w:sz w:val="26"/>
                <w:szCs w:val="26"/>
              </w:rPr>
              <w:t>trên bầu trời xanh.</w:t>
            </w:r>
          </w:p>
          <w:p w14:paraId="4CD6AFD6" w14:textId="53678569" w:rsidR="00DB3FBE" w:rsidRPr="00DB3FBE" w:rsidRDefault="00DB3FBE" w:rsidP="00A77E94">
            <w:pPr>
              <w:rPr>
                <w:color w:val="000000"/>
                <w:sz w:val="26"/>
                <w:szCs w:val="26"/>
              </w:rPr>
            </w:pPr>
            <w:r>
              <w:rPr>
                <w:color w:val="000000"/>
                <w:sz w:val="26"/>
                <w:szCs w:val="26"/>
              </w:rPr>
              <w:t>- Trên bầu trời xanh, mây bồng bềnh trôi.</w:t>
            </w:r>
          </w:p>
        </w:tc>
        <w:tc>
          <w:tcPr>
            <w:tcW w:w="1275" w:type="dxa"/>
          </w:tcPr>
          <w:p w14:paraId="63247A3C" w14:textId="709FB0F4" w:rsidR="00A77E94" w:rsidRDefault="00A77E94" w:rsidP="00A77E94">
            <w:pPr>
              <w:rPr>
                <w:b/>
                <w:bCs/>
                <w:color w:val="000000"/>
                <w:sz w:val="26"/>
                <w:szCs w:val="26"/>
              </w:rPr>
            </w:pPr>
            <w:r w:rsidRPr="00660377">
              <w:rPr>
                <w:sz w:val="26"/>
                <w:szCs w:val="26"/>
              </w:rPr>
              <w:t>1 điểm</w:t>
            </w:r>
          </w:p>
        </w:tc>
        <w:tc>
          <w:tcPr>
            <w:tcW w:w="2570" w:type="dxa"/>
          </w:tcPr>
          <w:p w14:paraId="0972334E" w14:textId="1A7096F9" w:rsidR="00A77E94" w:rsidRDefault="00A77E94" w:rsidP="00A77E94">
            <w:pPr>
              <w:rPr>
                <w:b/>
                <w:bCs/>
                <w:color w:val="000000"/>
                <w:sz w:val="26"/>
                <w:szCs w:val="26"/>
              </w:rPr>
            </w:pPr>
            <w:r w:rsidRPr="00660377">
              <w:rPr>
                <w:sz w:val="26"/>
                <w:szCs w:val="26"/>
                <w:lang w:val="nl-NL"/>
              </w:rPr>
              <w:t>HS</w:t>
            </w:r>
            <w:r>
              <w:rPr>
                <w:sz w:val="26"/>
                <w:szCs w:val="26"/>
                <w:lang w:val="nl-NL"/>
              </w:rPr>
              <w:t xml:space="preserve"> </w:t>
            </w:r>
            <w:r w:rsidR="00DB3FBE">
              <w:rPr>
                <w:sz w:val="26"/>
                <w:szCs w:val="26"/>
                <w:lang w:val="nl-NL"/>
              </w:rPr>
              <w:t xml:space="preserve">sắp xếp đúng </w:t>
            </w:r>
            <w:r>
              <w:rPr>
                <w:bCs/>
                <w:color w:val="000000"/>
                <w:sz w:val="26"/>
                <w:szCs w:val="26"/>
              </w:rPr>
              <w:t xml:space="preserve">mỗi câu ghi 0,5 </w:t>
            </w:r>
            <w:r w:rsidRPr="00660377">
              <w:rPr>
                <w:sz w:val="26"/>
                <w:szCs w:val="26"/>
                <w:lang w:val="nl-NL"/>
              </w:rPr>
              <w:t>điểm.</w:t>
            </w:r>
          </w:p>
        </w:tc>
      </w:tr>
      <w:tr w:rsidR="00A77E94" w14:paraId="6B89FD7E" w14:textId="77777777" w:rsidTr="00A77E94">
        <w:tc>
          <w:tcPr>
            <w:tcW w:w="679" w:type="dxa"/>
          </w:tcPr>
          <w:p w14:paraId="5A4CF0C0" w14:textId="33551919" w:rsidR="00A77E94" w:rsidRPr="00A77E94" w:rsidRDefault="00A77E94" w:rsidP="00A77E94">
            <w:pPr>
              <w:rPr>
                <w:color w:val="000000"/>
                <w:sz w:val="26"/>
                <w:szCs w:val="26"/>
              </w:rPr>
            </w:pPr>
            <w:r w:rsidRPr="00A77E94">
              <w:rPr>
                <w:color w:val="000000"/>
                <w:sz w:val="26"/>
                <w:szCs w:val="26"/>
              </w:rPr>
              <w:t>11</w:t>
            </w:r>
          </w:p>
        </w:tc>
        <w:tc>
          <w:tcPr>
            <w:tcW w:w="5808" w:type="dxa"/>
          </w:tcPr>
          <w:p w14:paraId="47522F25" w14:textId="0CEDF6E8" w:rsidR="00A77E94" w:rsidRDefault="00767916" w:rsidP="00A77E94">
            <w:pPr>
              <w:rPr>
                <w:sz w:val="26"/>
                <w:szCs w:val="26"/>
              </w:rPr>
            </w:pPr>
            <w:r>
              <w:rPr>
                <w:sz w:val="26"/>
                <w:szCs w:val="26"/>
              </w:rPr>
              <w:t xml:space="preserve">Ví dụ: </w:t>
            </w:r>
            <w:r w:rsidR="00543B69">
              <w:rPr>
                <w:sz w:val="26"/>
                <w:szCs w:val="26"/>
              </w:rPr>
              <w:t>Bác Voi âu yếm khen</w:t>
            </w:r>
            <w:r>
              <w:rPr>
                <w:sz w:val="26"/>
                <w:szCs w:val="26"/>
              </w:rPr>
              <w:t>:</w:t>
            </w:r>
            <w:r w:rsidR="00543B69">
              <w:rPr>
                <w:sz w:val="26"/>
                <w:szCs w:val="26"/>
              </w:rPr>
              <w:t xml:space="preserve"> “</w:t>
            </w:r>
            <w:r w:rsidR="00543B69" w:rsidRPr="0098535E">
              <w:rPr>
                <w:sz w:val="26"/>
                <w:szCs w:val="26"/>
              </w:rPr>
              <w:t>Các cháu có một tình bạn thật đẹp</w:t>
            </w:r>
            <w:r w:rsidR="008A73E8">
              <w:rPr>
                <w:sz w:val="26"/>
                <w:szCs w:val="26"/>
              </w:rPr>
              <w:t>!”</w:t>
            </w:r>
          </w:p>
          <w:p w14:paraId="54BCCE17" w14:textId="2025DA2E" w:rsidR="00767916" w:rsidRPr="00767916" w:rsidRDefault="00767916" w:rsidP="00A77E94">
            <w:pPr>
              <w:rPr>
                <w:sz w:val="26"/>
                <w:szCs w:val="26"/>
              </w:rPr>
            </w:pPr>
            <w:r w:rsidRPr="0098535E">
              <w:rPr>
                <w:sz w:val="26"/>
                <w:szCs w:val="26"/>
              </w:rPr>
              <w:t xml:space="preserve">Bác </w:t>
            </w:r>
            <w:r>
              <w:rPr>
                <w:sz w:val="26"/>
                <w:szCs w:val="26"/>
              </w:rPr>
              <w:t xml:space="preserve">Voi </w:t>
            </w:r>
            <w:r w:rsidRPr="0098535E">
              <w:rPr>
                <w:sz w:val="26"/>
                <w:szCs w:val="26"/>
              </w:rPr>
              <w:t>đưa chiếc vòi dài đỡ được cả hai xuống an toàn</w:t>
            </w:r>
            <w:r>
              <w:rPr>
                <w:sz w:val="26"/>
                <w:szCs w:val="26"/>
              </w:rPr>
              <w:t xml:space="preserve"> và nói:  “</w:t>
            </w:r>
            <w:r w:rsidRPr="0098535E">
              <w:rPr>
                <w:sz w:val="26"/>
                <w:szCs w:val="26"/>
              </w:rPr>
              <w:t>Các cháu có một tình bạn thật đẹp</w:t>
            </w:r>
            <w:r>
              <w:rPr>
                <w:sz w:val="26"/>
                <w:szCs w:val="26"/>
              </w:rPr>
              <w:t>!”</w:t>
            </w:r>
          </w:p>
        </w:tc>
        <w:tc>
          <w:tcPr>
            <w:tcW w:w="1275" w:type="dxa"/>
          </w:tcPr>
          <w:p w14:paraId="6A3B281D" w14:textId="77777777" w:rsidR="00A77E94" w:rsidRDefault="00A77E94" w:rsidP="00A77E94">
            <w:pPr>
              <w:rPr>
                <w:b/>
                <w:bCs/>
                <w:color w:val="000000"/>
                <w:sz w:val="26"/>
                <w:szCs w:val="26"/>
              </w:rPr>
            </w:pPr>
          </w:p>
        </w:tc>
        <w:tc>
          <w:tcPr>
            <w:tcW w:w="2570" w:type="dxa"/>
          </w:tcPr>
          <w:p w14:paraId="7A7EBF9E" w14:textId="54B2CF2F" w:rsidR="00A77E94" w:rsidRDefault="00767916" w:rsidP="00A77E94">
            <w:pPr>
              <w:rPr>
                <w:b/>
                <w:bCs/>
                <w:color w:val="000000"/>
                <w:sz w:val="26"/>
                <w:szCs w:val="26"/>
              </w:rPr>
            </w:pPr>
            <w:r w:rsidRPr="00660377">
              <w:rPr>
                <w:sz w:val="26"/>
                <w:szCs w:val="26"/>
                <w:lang w:val="it-IT"/>
              </w:rPr>
              <w:t>Tuỳ thuộc vào cách đặt câu cho điểm phù hợp.</w:t>
            </w:r>
          </w:p>
        </w:tc>
      </w:tr>
    </w:tbl>
    <w:p w14:paraId="5FE06DB5" w14:textId="77777777" w:rsidR="008570F8" w:rsidRDefault="008570F8" w:rsidP="00AB255A">
      <w:pPr>
        <w:jc w:val="both"/>
        <w:rPr>
          <w:b/>
          <w:bCs/>
          <w:color w:val="000000"/>
          <w:sz w:val="26"/>
          <w:szCs w:val="26"/>
        </w:rPr>
      </w:pPr>
    </w:p>
    <w:p w14:paraId="7591463B" w14:textId="77777777" w:rsidR="00A77E94" w:rsidRPr="00660377" w:rsidRDefault="00A77E94" w:rsidP="00A77E94">
      <w:pPr>
        <w:pStyle w:val="NormalWeb"/>
        <w:spacing w:beforeAutospacing="0" w:afterAutospacing="0" w:line="276" w:lineRule="auto"/>
        <w:jc w:val="both"/>
        <w:rPr>
          <w:b/>
          <w:noProof/>
          <w:sz w:val="26"/>
          <w:szCs w:val="26"/>
          <w:lang w:val="vi-VN"/>
        </w:rPr>
      </w:pPr>
      <w:r w:rsidRPr="00660377">
        <w:rPr>
          <w:b/>
          <w:noProof/>
          <w:sz w:val="26"/>
          <w:szCs w:val="26"/>
          <w:lang w:val="nl-NL"/>
        </w:rPr>
        <w:t>3</w:t>
      </w:r>
      <w:r w:rsidRPr="00660377">
        <w:rPr>
          <w:b/>
          <w:noProof/>
          <w:sz w:val="26"/>
          <w:szCs w:val="26"/>
          <w:lang w:val="vi-VN"/>
        </w:rPr>
        <w:t>. Phần kiểm tra viết: (10 điểm)</w:t>
      </w:r>
    </w:p>
    <w:p w14:paraId="61404110" w14:textId="77777777" w:rsidR="00A77E94" w:rsidRPr="00660377" w:rsidRDefault="00A77E94" w:rsidP="00A77E94">
      <w:pPr>
        <w:jc w:val="both"/>
        <w:rPr>
          <w:color w:val="000000"/>
          <w:sz w:val="26"/>
          <w:szCs w:val="26"/>
          <w:lang w:val="vi-VN"/>
        </w:rPr>
      </w:pPr>
      <w:r w:rsidRPr="00660377">
        <w:rPr>
          <w:b/>
          <w:bCs/>
          <w:color w:val="000000"/>
          <w:sz w:val="26"/>
          <w:szCs w:val="26"/>
          <w:lang w:val="vi-VN"/>
        </w:rPr>
        <w:t xml:space="preserve">3.1. Yêu cầu cần đạt: </w:t>
      </w:r>
      <w:r w:rsidRPr="00660377">
        <w:rPr>
          <w:color w:val="000000"/>
          <w:sz w:val="26"/>
          <w:szCs w:val="26"/>
          <w:lang w:val="vi-VN"/>
        </w:rPr>
        <w:t>Kiểm tra kĩ năng viết đoạn văn của học sinh.</w:t>
      </w:r>
      <w:r w:rsidRPr="00660377">
        <w:rPr>
          <w:color w:val="000000"/>
          <w:sz w:val="26"/>
          <w:szCs w:val="26"/>
          <w:lang w:val="vi-VN"/>
        </w:rPr>
        <w:br/>
      </w:r>
      <w:r w:rsidRPr="00660377">
        <w:rPr>
          <w:b/>
          <w:bCs/>
          <w:color w:val="000000"/>
          <w:sz w:val="26"/>
          <w:szCs w:val="26"/>
          <w:lang w:val="vi-VN"/>
        </w:rPr>
        <w:t xml:space="preserve">3.2. Nội dung kiểm tra: </w:t>
      </w:r>
      <w:r w:rsidRPr="00660377">
        <w:rPr>
          <w:color w:val="000000"/>
          <w:sz w:val="26"/>
          <w:szCs w:val="26"/>
          <w:lang w:val="vi-VN"/>
        </w:rPr>
        <w:t>Học sinh viết đoạn văn theo yêu cầu của đề bài thuộc nội dung Chương trình đã học ở giữa học kỳ II - lớp 4.</w:t>
      </w:r>
    </w:p>
    <w:p w14:paraId="790CF7EC" w14:textId="77777777" w:rsidR="00A77E94" w:rsidRPr="00660377" w:rsidRDefault="00A77E94" w:rsidP="00A77E94">
      <w:pPr>
        <w:jc w:val="both"/>
        <w:rPr>
          <w:b/>
          <w:bCs/>
          <w:color w:val="000000"/>
          <w:sz w:val="26"/>
          <w:szCs w:val="26"/>
          <w:lang w:val="vi-VN"/>
        </w:rPr>
      </w:pPr>
      <w:r w:rsidRPr="00660377">
        <w:rPr>
          <w:b/>
          <w:bCs/>
          <w:color w:val="000000"/>
          <w:sz w:val="26"/>
          <w:szCs w:val="26"/>
          <w:lang w:val="vi-VN"/>
        </w:rPr>
        <w:t>3.3. Tiêu chí đánh giá</w:t>
      </w:r>
    </w:p>
    <w:p w14:paraId="01901545" w14:textId="77777777" w:rsidR="00A77E94" w:rsidRPr="00660377" w:rsidRDefault="00A77E94" w:rsidP="00A77E94">
      <w:pPr>
        <w:jc w:val="both"/>
        <w:rPr>
          <w:color w:val="000000"/>
          <w:sz w:val="26"/>
          <w:szCs w:val="26"/>
          <w:lang w:val="vi-VN"/>
        </w:rPr>
      </w:pPr>
      <w:r w:rsidRPr="00660377">
        <w:rPr>
          <w:color w:val="000000"/>
          <w:sz w:val="26"/>
          <w:szCs w:val="26"/>
          <w:lang w:val="vi-VN"/>
        </w:rPr>
        <w:t>- Kĩ năng viết chữ</w:t>
      </w:r>
    </w:p>
    <w:p w14:paraId="0F8CA759" w14:textId="77777777" w:rsidR="00A77E94" w:rsidRPr="00660377" w:rsidRDefault="00A77E94" w:rsidP="00A77E94">
      <w:pPr>
        <w:jc w:val="both"/>
        <w:rPr>
          <w:color w:val="000000"/>
          <w:sz w:val="26"/>
          <w:szCs w:val="26"/>
          <w:lang w:val="vi-VN"/>
        </w:rPr>
      </w:pPr>
      <w:r w:rsidRPr="00660377">
        <w:rPr>
          <w:color w:val="000000"/>
          <w:sz w:val="26"/>
          <w:szCs w:val="26"/>
          <w:lang w:val="vi-VN"/>
        </w:rPr>
        <w:t>- Kĩ năng viết chính tả</w:t>
      </w:r>
    </w:p>
    <w:p w14:paraId="21FCCC6A" w14:textId="77777777" w:rsidR="00A77E94" w:rsidRPr="00660377" w:rsidRDefault="00A77E94" w:rsidP="00A77E94">
      <w:pPr>
        <w:jc w:val="both"/>
        <w:rPr>
          <w:color w:val="000000"/>
          <w:sz w:val="26"/>
          <w:szCs w:val="26"/>
          <w:lang w:val="vi-VN"/>
        </w:rPr>
      </w:pPr>
      <w:r w:rsidRPr="00660377">
        <w:rPr>
          <w:color w:val="000000"/>
          <w:sz w:val="26"/>
          <w:szCs w:val="26"/>
          <w:lang w:val="vi-VN"/>
        </w:rPr>
        <w:t>- Kĩ năng dùng từ</w:t>
      </w:r>
    </w:p>
    <w:p w14:paraId="7A3ABDA2" w14:textId="77777777" w:rsidR="00A77E94" w:rsidRPr="00660377" w:rsidRDefault="00A77E94" w:rsidP="00A77E94">
      <w:pPr>
        <w:jc w:val="both"/>
        <w:rPr>
          <w:color w:val="000000"/>
          <w:sz w:val="26"/>
          <w:szCs w:val="26"/>
          <w:lang w:val="vi-VN"/>
        </w:rPr>
      </w:pPr>
      <w:r w:rsidRPr="00660377">
        <w:rPr>
          <w:color w:val="000000"/>
          <w:sz w:val="26"/>
          <w:szCs w:val="26"/>
          <w:lang w:val="vi-VN"/>
        </w:rPr>
        <w:t>- Kĩ năng đặt câu</w:t>
      </w:r>
    </w:p>
    <w:p w14:paraId="3A89DE1C" w14:textId="77777777" w:rsidR="00A77E94" w:rsidRPr="00660377" w:rsidRDefault="00A77E94" w:rsidP="00A77E94">
      <w:pPr>
        <w:jc w:val="both"/>
        <w:rPr>
          <w:color w:val="000000"/>
          <w:sz w:val="26"/>
          <w:szCs w:val="26"/>
          <w:lang w:val="vi-VN"/>
        </w:rPr>
      </w:pPr>
      <w:r w:rsidRPr="00660377">
        <w:rPr>
          <w:color w:val="000000"/>
          <w:sz w:val="26"/>
          <w:szCs w:val="26"/>
          <w:lang w:val="vi-VN"/>
        </w:rPr>
        <w:t>- Kĩ năng viết đoạn văn</w:t>
      </w:r>
    </w:p>
    <w:p w14:paraId="45DD1E28" w14:textId="3E7BFD59" w:rsidR="00A77E94" w:rsidRDefault="00A77E94" w:rsidP="00AB255A">
      <w:pPr>
        <w:jc w:val="both"/>
        <w:rPr>
          <w:b/>
          <w:bCs/>
          <w:color w:val="000000"/>
          <w:sz w:val="26"/>
          <w:szCs w:val="26"/>
        </w:rPr>
      </w:pPr>
      <w:r w:rsidRPr="00660377">
        <w:rPr>
          <w:b/>
          <w:bCs/>
          <w:color w:val="000000"/>
          <w:sz w:val="26"/>
          <w:szCs w:val="26"/>
          <w:lang w:val="vi-VN"/>
        </w:rPr>
        <w:t>3.4. Cách đánh giá</w:t>
      </w:r>
    </w:p>
    <w:p w14:paraId="36565040" w14:textId="77777777" w:rsidR="00A77E94" w:rsidRDefault="00A77E94" w:rsidP="00AB255A">
      <w:pPr>
        <w:jc w:val="both"/>
        <w:rPr>
          <w:b/>
          <w:bCs/>
          <w:color w:val="000000"/>
          <w:sz w:val="26"/>
          <w:szCs w:val="2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0"/>
        <w:gridCol w:w="1275"/>
      </w:tblGrid>
      <w:tr w:rsidR="00A77E94" w:rsidRPr="00660377" w14:paraId="30FAF7DC" w14:textId="77777777" w:rsidTr="00A77E94">
        <w:trPr>
          <w:trHeight w:val="327"/>
        </w:trPr>
        <w:tc>
          <w:tcPr>
            <w:tcW w:w="10065" w:type="dxa"/>
            <w:gridSpan w:val="2"/>
            <w:tcBorders>
              <w:top w:val="single" w:sz="4" w:space="0" w:color="auto"/>
              <w:left w:val="single" w:sz="4" w:space="0" w:color="auto"/>
              <w:bottom w:val="single" w:sz="4" w:space="0" w:color="auto"/>
              <w:right w:val="single" w:sz="4" w:space="0" w:color="auto"/>
            </w:tcBorders>
          </w:tcPr>
          <w:p w14:paraId="0CEE673B" w14:textId="77777777" w:rsidR="00A77E94" w:rsidRPr="00660377" w:rsidRDefault="00A77E94" w:rsidP="00A77E94">
            <w:pPr>
              <w:spacing w:before="120" w:after="120"/>
              <w:jc w:val="center"/>
              <w:rPr>
                <w:b/>
                <w:sz w:val="26"/>
                <w:szCs w:val="26"/>
              </w:rPr>
            </w:pPr>
            <w:r w:rsidRPr="00660377">
              <w:rPr>
                <w:b/>
                <w:sz w:val="26"/>
                <w:szCs w:val="26"/>
              </w:rPr>
              <w:t>Hướng dẫn chấm</w:t>
            </w:r>
          </w:p>
        </w:tc>
      </w:tr>
      <w:tr w:rsidR="00A77E94" w:rsidRPr="00660377" w14:paraId="4BFD366C" w14:textId="77777777" w:rsidTr="00A77E94">
        <w:trPr>
          <w:trHeight w:val="284"/>
        </w:trPr>
        <w:tc>
          <w:tcPr>
            <w:tcW w:w="8790" w:type="dxa"/>
            <w:tcBorders>
              <w:top w:val="single" w:sz="4" w:space="0" w:color="auto"/>
              <w:left w:val="single" w:sz="4" w:space="0" w:color="auto"/>
              <w:bottom w:val="single" w:sz="4" w:space="0" w:color="auto"/>
              <w:right w:val="single" w:sz="4" w:space="0" w:color="auto"/>
            </w:tcBorders>
          </w:tcPr>
          <w:p w14:paraId="270379F5" w14:textId="77777777" w:rsidR="00A77E94" w:rsidRPr="00660377" w:rsidRDefault="00A77E94" w:rsidP="00371972">
            <w:pPr>
              <w:tabs>
                <w:tab w:val="right" w:leader="dot" w:pos="1080"/>
                <w:tab w:val="center" w:pos="7380"/>
              </w:tabs>
              <w:spacing w:before="120" w:after="120"/>
              <w:jc w:val="both"/>
              <w:rPr>
                <w:bCs/>
                <w:sz w:val="26"/>
                <w:szCs w:val="26"/>
              </w:rPr>
            </w:pPr>
            <w:r w:rsidRPr="00660377">
              <w:rPr>
                <w:bCs/>
                <w:sz w:val="26"/>
                <w:szCs w:val="26"/>
              </w:rPr>
              <w:t xml:space="preserve">- </w:t>
            </w:r>
            <w:r>
              <w:rPr>
                <w:bCs/>
                <w:sz w:val="26"/>
                <w:szCs w:val="26"/>
              </w:rPr>
              <w:t>Mở bài</w:t>
            </w:r>
            <w:r w:rsidRPr="00660377">
              <w:rPr>
                <w:bCs/>
                <w:sz w:val="26"/>
                <w:szCs w:val="26"/>
              </w:rPr>
              <w:t>:</w:t>
            </w:r>
            <w:r w:rsidRPr="00477ADD">
              <w:rPr>
                <w:bCs/>
                <w:sz w:val="26"/>
                <w:szCs w:val="26"/>
              </w:rPr>
              <w:t xml:space="preserve"> Học sinh giới thiệu được loài cây mình yêu thích trong sân trường.   Đưa ra lý do tại sao lại chọn cây đó để miêu tả</w:t>
            </w:r>
            <w:r>
              <w:rPr>
                <w:bC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4B6A66F9" w14:textId="77777777" w:rsidR="00A77E94" w:rsidRPr="00660377" w:rsidRDefault="00A77E94" w:rsidP="00371972">
            <w:pPr>
              <w:tabs>
                <w:tab w:val="left" w:pos="3551"/>
              </w:tabs>
              <w:jc w:val="both"/>
              <w:rPr>
                <w:b/>
                <w:sz w:val="26"/>
                <w:szCs w:val="26"/>
                <w:lang w:val="pt-BR"/>
              </w:rPr>
            </w:pPr>
            <w:r w:rsidRPr="00660377">
              <w:rPr>
                <w:b/>
                <w:sz w:val="26"/>
                <w:szCs w:val="26"/>
                <w:lang w:val="pt-BR"/>
              </w:rPr>
              <w:t>1 điểm</w:t>
            </w:r>
          </w:p>
        </w:tc>
      </w:tr>
      <w:tr w:rsidR="00A77E94" w:rsidRPr="00660377" w14:paraId="29CC5AB4" w14:textId="77777777" w:rsidTr="00A77E94">
        <w:trPr>
          <w:trHeight w:val="459"/>
        </w:trPr>
        <w:tc>
          <w:tcPr>
            <w:tcW w:w="8790" w:type="dxa"/>
            <w:tcBorders>
              <w:top w:val="single" w:sz="4" w:space="0" w:color="auto"/>
              <w:left w:val="single" w:sz="4" w:space="0" w:color="auto"/>
              <w:bottom w:val="single" w:sz="4" w:space="0" w:color="auto"/>
              <w:right w:val="single" w:sz="4" w:space="0" w:color="auto"/>
            </w:tcBorders>
          </w:tcPr>
          <w:p w14:paraId="4C1DB084" w14:textId="77777777" w:rsidR="00A77E94" w:rsidRPr="00477ADD" w:rsidRDefault="00A77E94" w:rsidP="00371972">
            <w:pPr>
              <w:tabs>
                <w:tab w:val="right" w:leader="dot" w:pos="1080"/>
                <w:tab w:val="center" w:pos="7380"/>
              </w:tabs>
              <w:spacing w:before="120" w:after="120"/>
              <w:jc w:val="both"/>
              <w:rPr>
                <w:sz w:val="26"/>
                <w:szCs w:val="26"/>
              </w:rPr>
            </w:pPr>
            <w:r w:rsidRPr="00660377">
              <w:rPr>
                <w:bCs/>
                <w:sz w:val="26"/>
                <w:szCs w:val="26"/>
                <w:lang w:val="pt-BR"/>
              </w:rPr>
              <w:t xml:space="preserve">- </w:t>
            </w:r>
            <w:r>
              <w:rPr>
                <w:bCs/>
                <w:sz w:val="26"/>
                <w:szCs w:val="26"/>
                <w:lang w:val="pt-BR"/>
              </w:rPr>
              <w:t>Thân bài</w:t>
            </w:r>
            <w:r w:rsidRPr="00660377">
              <w:rPr>
                <w:bCs/>
                <w:sz w:val="26"/>
                <w:szCs w:val="26"/>
                <w:lang w:val="pt-BR"/>
              </w:rPr>
              <w:t>:</w:t>
            </w:r>
            <w:r>
              <w:rPr>
                <w:bCs/>
                <w:sz w:val="26"/>
                <w:szCs w:val="26"/>
                <w:lang w:val="pt-BR"/>
              </w:rPr>
              <w:t>+</w:t>
            </w:r>
            <w:r w:rsidRPr="00477ADD">
              <w:rPr>
                <w:bCs/>
                <w:sz w:val="26"/>
                <w:szCs w:val="26"/>
              </w:rPr>
              <w:t xml:space="preserve">  </w:t>
            </w:r>
            <w:r w:rsidRPr="00477ADD">
              <w:rPr>
                <w:sz w:val="26"/>
                <w:szCs w:val="26"/>
              </w:rPr>
              <w:t xml:space="preserve">Miêu tả cây (2 điểm): Học sinh miêu tả đầy đủ đặc điểm của cây như hình dáng, màu sắc, lá, hoa, quả... Hình ảnh miêu tả rõ ràng, sinh động. </w:t>
            </w:r>
          </w:p>
          <w:p w14:paraId="2A098548" w14:textId="77777777" w:rsidR="00A77E94" w:rsidRPr="00660377" w:rsidRDefault="00A77E94" w:rsidP="00371972">
            <w:pPr>
              <w:tabs>
                <w:tab w:val="right" w:leader="dot" w:pos="1080"/>
                <w:tab w:val="center" w:pos="7380"/>
              </w:tabs>
              <w:spacing w:before="120" w:after="120"/>
              <w:jc w:val="both"/>
              <w:rPr>
                <w:b/>
                <w:sz w:val="26"/>
                <w:szCs w:val="26"/>
                <w:lang w:val="pt-BR"/>
              </w:rPr>
            </w:pPr>
            <w:r w:rsidRPr="00477ADD">
              <w:rPr>
                <w:sz w:val="26"/>
                <w:szCs w:val="26"/>
              </w:rPr>
              <w:t>+  Kỷ niệm gắn liền với cây (2 điểm):</w:t>
            </w:r>
            <w:r w:rsidRPr="00477ADD">
              <w:rPr>
                <w:bCs/>
                <w:sz w:val="26"/>
                <w:szCs w:val="26"/>
              </w:rPr>
              <w:t xml:space="preserve"> Học sinh kể lại những kỷ niệm hoặc cảm xúc gắn liền với cây, làm cho bài văn có chiều sâu và tình cảm.</w:t>
            </w:r>
          </w:p>
        </w:tc>
        <w:tc>
          <w:tcPr>
            <w:tcW w:w="1275" w:type="dxa"/>
            <w:tcBorders>
              <w:top w:val="single" w:sz="4" w:space="0" w:color="auto"/>
              <w:left w:val="single" w:sz="4" w:space="0" w:color="auto"/>
              <w:bottom w:val="single" w:sz="4" w:space="0" w:color="auto"/>
              <w:right w:val="single" w:sz="4" w:space="0" w:color="auto"/>
            </w:tcBorders>
          </w:tcPr>
          <w:p w14:paraId="4A4AE004" w14:textId="77777777" w:rsidR="00A77E94" w:rsidRPr="00660377" w:rsidRDefault="00A77E94" w:rsidP="00371972">
            <w:pPr>
              <w:tabs>
                <w:tab w:val="left" w:pos="3551"/>
              </w:tabs>
              <w:jc w:val="both"/>
              <w:rPr>
                <w:b/>
                <w:sz w:val="26"/>
                <w:szCs w:val="26"/>
                <w:lang w:val="pt-BR"/>
              </w:rPr>
            </w:pPr>
          </w:p>
          <w:p w14:paraId="3580D085" w14:textId="77777777" w:rsidR="00A77E94" w:rsidRPr="00660377" w:rsidRDefault="00A77E94" w:rsidP="00371972">
            <w:pPr>
              <w:tabs>
                <w:tab w:val="left" w:pos="3551"/>
              </w:tabs>
              <w:jc w:val="both"/>
              <w:rPr>
                <w:b/>
                <w:sz w:val="26"/>
                <w:szCs w:val="26"/>
                <w:lang w:val="pt-BR"/>
              </w:rPr>
            </w:pPr>
            <w:r w:rsidRPr="00660377">
              <w:rPr>
                <w:b/>
                <w:sz w:val="26"/>
                <w:szCs w:val="26"/>
                <w:lang w:val="pt-BR"/>
              </w:rPr>
              <w:t>4 điểm</w:t>
            </w:r>
          </w:p>
        </w:tc>
      </w:tr>
      <w:tr w:rsidR="00A77E94" w:rsidRPr="00660377" w14:paraId="4524DB47" w14:textId="77777777" w:rsidTr="00A77E94">
        <w:trPr>
          <w:trHeight w:val="459"/>
        </w:trPr>
        <w:tc>
          <w:tcPr>
            <w:tcW w:w="8790" w:type="dxa"/>
            <w:tcBorders>
              <w:top w:val="single" w:sz="4" w:space="0" w:color="auto"/>
              <w:left w:val="single" w:sz="4" w:space="0" w:color="auto"/>
              <w:bottom w:val="single" w:sz="4" w:space="0" w:color="auto"/>
              <w:right w:val="single" w:sz="4" w:space="0" w:color="auto"/>
            </w:tcBorders>
          </w:tcPr>
          <w:p w14:paraId="1FC083CF" w14:textId="77777777" w:rsidR="00A77E94" w:rsidRPr="00660377" w:rsidRDefault="00A77E94" w:rsidP="00371972">
            <w:pPr>
              <w:tabs>
                <w:tab w:val="right" w:leader="dot" w:pos="1080"/>
                <w:tab w:val="center" w:pos="7380"/>
              </w:tabs>
              <w:spacing w:before="120" w:after="120"/>
              <w:jc w:val="both"/>
              <w:rPr>
                <w:b/>
                <w:sz w:val="26"/>
                <w:szCs w:val="26"/>
                <w:lang w:val="pt-BR"/>
              </w:rPr>
            </w:pPr>
            <w:r w:rsidRPr="00660377">
              <w:rPr>
                <w:bCs/>
                <w:sz w:val="26"/>
                <w:szCs w:val="26"/>
                <w:lang w:val="pt-BR"/>
              </w:rPr>
              <w:t xml:space="preserve">- </w:t>
            </w:r>
            <w:r>
              <w:rPr>
                <w:bCs/>
                <w:sz w:val="26"/>
                <w:szCs w:val="26"/>
                <w:lang w:val="pt-BR"/>
              </w:rPr>
              <w:t xml:space="preserve">Kết bài: Nêu </w:t>
            </w:r>
            <w:r w:rsidRPr="00477ADD">
              <w:rPr>
                <w:bCs/>
                <w:sz w:val="26"/>
                <w:szCs w:val="26"/>
              </w:rPr>
              <w:t>tình cảm của mình đối với cây và ý nghĩa của cây đối với mình.</w:t>
            </w:r>
          </w:p>
        </w:tc>
        <w:tc>
          <w:tcPr>
            <w:tcW w:w="1275" w:type="dxa"/>
            <w:tcBorders>
              <w:top w:val="single" w:sz="4" w:space="0" w:color="auto"/>
              <w:left w:val="single" w:sz="4" w:space="0" w:color="auto"/>
              <w:bottom w:val="single" w:sz="4" w:space="0" w:color="auto"/>
              <w:right w:val="single" w:sz="4" w:space="0" w:color="auto"/>
            </w:tcBorders>
          </w:tcPr>
          <w:p w14:paraId="378D5C90" w14:textId="77777777" w:rsidR="00A77E94" w:rsidRPr="00660377" w:rsidRDefault="00A77E94" w:rsidP="00371972">
            <w:pPr>
              <w:tabs>
                <w:tab w:val="left" w:pos="3551"/>
              </w:tabs>
              <w:spacing w:before="120"/>
              <w:jc w:val="both"/>
              <w:rPr>
                <w:b/>
                <w:sz w:val="26"/>
                <w:szCs w:val="26"/>
                <w:lang w:val="pt-BR"/>
              </w:rPr>
            </w:pPr>
            <w:r w:rsidRPr="00660377">
              <w:rPr>
                <w:b/>
                <w:sz w:val="26"/>
                <w:szCs w:val="26"/>
                <w:lang w:val="pt-BR"/>
              </w:rPr>
              <w:t>1 điểm</w:t>
            </w:r>
          </w:p>
        </w:tc>
      </w:tr>
      <w:tr w:rsidR="00A77E94" w:rsidRPr="00660377" w14:paraId="6E6B0896" w14:textId="77777777" w:rsidTr="00A77E94">
        <w:trPr>
          <w:trHeight w:val="716"/>
        </w:trPr>
        <w:tc>
          <w:tcPr>
            <w:tcW w:w="8790" w:type="dxa"/>
            <w:tcBorders>
              <w:top w:val="single" w:sz="4" w:space="0" w:color="auto"/>
              <w:left w:val="single" w:sz="4" w:space="0" w:color="auto"/>
              <w:bottom w:val="single" w:sz="4" w:space="0" w:color="auto"/>
              <w:right w:val="single" w:sz="4" w:space="0" w:color="auto"/>
            </w:tcBorders>
          </w:tcPr>
          <w:p w14:paraId="31FCF9E7" w14:textId="77777777" w:rsidR="00A77E94" w:rsidRPr="00660377" w:rsidRDefault="00A77E94" w:rsidP="00371972">
            <w:pPr>
              <w:tabs>
                <w:tab w:val="right" w:leader="dot" w:pos="1080"/>
                <w:tab w:val="center" w:pos="7380"/>
              </w:tabs>
              <w:spacing w:before="120" w:after="120"/>
              <w:jc w:val="both"/>
              <w:rPr>
                <w:bCs/>
                <w:sz w:val="26"/>
                <w:szCs w:val="26"/>
                <w:lang w:val="pt-BR"/>
              </w:rPr>
            </w:pPr>
            <w:r w:rsidRPr="00660377">
              <w:rPr>
                <w:b/>
                <w:sz w:val="26"/>
                <w:szCs w:val="26"/>
                <w:lang w:val="pt-BR"/>
              </w:rPr>
              <w:t xml:space="preserve">Chữ viết, chính tả: </w:t>
            </w:r>
            <w:r w:rsidRPr="00660377">
              <w:rPr>
                <w:bCs/>
                <w:sz w:val="26"/>
                <w:szCs w:val="26"/>
                <w:lang w:val="pt-BR"/>
              </w:rPr>
              <w:t>Chữ viết đúng kiểu, đúng chữ, rõ ràng:</w:t>
            </w:r>
          </w:p>
          <w:p w14:paraId="510BD4DB" w14:textId="77777777" w:rsidR="00A77E94" w:rsidRPr="00660377" w:rsidRDefault="00A77E94" w:rsidP="00371972">
            <w:pPr>
              <w:ind w:firstLine="720"/>
              <w:jc w:val="both"/>
              <w:rPr>
                <w:sz w:val="26"/>
                <w:szCs w:val="26"/>
                <w:lang w:val="pt-BR"/>
              </w:rPr>
            </w:pPr>
            <w:r w:rsidRPr="00660377">
              <w:rPr>
                <w:i/>
                <w:sz w:val="26"/>
                <w:szCs w:val="26"/>
                <w:lang w:val="pt-BR"/>
              </w:rPr>
              <w:t>- Chữ viết rõ ràng, viết đúng chữ, cỡ chữ</w:t>
            </w:r>
            <w:r w:rsidRPr="00660377">
              <w:rPr>
                <w:sz w:val="26"/>
                <w:szCs w:val="26"/>
                <w:lang w:val="pt-BR"/>
              </w:rPr>
              <w:t>: 0,25 điểm</w:t>
            </w:r>
          </w:p>
          <w:p w14:paraId="4DF1A967" w14:textId="77777777" w:rsidR="00A77E94" w:rsidRPr="00660377" w:rsidRDefault="00A77E94" w:rsidP="00371972">
            <w:pPr>
              <w:ind w:firstLine="720"/>
              <w:jc w:val="both"/>
              <w:rPr>
                <w:sz w:val="26"/>
                <w:szCs w:val="26"/>
                <w:lang w:val="pt-BR"/>
              </w:rPr>
            </w:pPr>
            <w:r w:rsidRPr="00660377">
              <w:rPr>
                <w:i/>
                <w:sz w:val="26"/>
                <w:szCs w:val="26"/>
                <w:lang w:val="pt-BR"/>
              </w:rPr>
              <w:t>- Trình bày đúng quy định, viết sạch, đẹp:</w:t>
            </w:r>
            <w:r w:rsidRPr="00660377">
              <w:rPr>
                <w:sz w:val="26"/>
                <w:szCs w:val="26"/>
                <w:lang w:val="pt-BR"/>
              </w:rPr>
              <w:t xml:space="preserve"> 0,25 điểm</w:t>
            </w:r>
          </w:p>
          <w:p w14:paraId="4AFCB812" w14:textId="77777777" w:rsidR="00A77E94" w:rsidRPr="00660377" w:rsidRDefault="00A77E94" w:rsidP="00371972">
            <w:pPr>
              <w:jc w:val="both"/>
              <w:rPr>
                <w:sz w:val="26"/>
                <w:szCs w:val="26"/>
                <w:lang w:val="pt-BR"/>
              </w:rPr>
            </w:pPr>
            <w:r w:rsidRPr="00660377">
              <w:rPr>
                <w:i/>
                <w:sz w:val="26"/>
                <w:szCs w:val="26"/>
                <w:lang w:val="pt-BR"/>
              </w:rPr>
              <w:t xml:space="preserve">          - Viết đúng chính tả</w:t>
            </w:r>
            <w:r w:rsidRPr="00660377">
              <w:rPr>
                <w:sz w:val="26"/>
                <w:szCs w:val="26"/>
                <w:lang w:val="pt-BR"/>
              </w:rPr>
              <w:t>: 1,5 điểm</w:t>
            </w:r>
          </w:p>
          <w:p w14:paraId="5C2E7AB5" w14:textId="77777777" w:rsidR="00A77E94" w:rsidRPr="00660377" w:rsidRDefault="00A77E94" w:rsidP="00371972">
            <w:pPr>
              <w:jc w:val="both"/>
              <w:rPr>
                <w:sz w:val="26"/>
                <w:szCs w:val="26"/>
                <w:lang w:val="pt-BR"/>
              </w:rPr>
            </w:pPr>
            <w:r w:rsidRPr="00660377">
              <w:rPr>
                <w:sz w:val="26"/>
                <w:szCs w:val="26"/>
                <w:lang w:val="pt-BR"/>
              </w:rPr>
              <w:tab/>
              <w:t xml:space="preserve">    </w:t>
            </w:r>
            <w:r w:rsidRPr="00660377">
              <w:rPr>
                <w:sz w:val="26"/>
                <w:szCs w:val="26"/>
                <w:lang w:val="pt-BR"/>
              </w:rPr>
              <w:tab/>
              <w:t>+ Sai từ 2 – 3 lỗi: trừ 0,5 điểm</w:t>
            </w:r>
          </w:p>
          <w:p w14:paraId="7E26485E" w14:textId="77777777" w:rsidR="00A77E94" w:rsidRPr="00660377" w:rsidRDefault="00A77E94" w:rsidP="00371972">
            <w:pPr>
              <w:jc w:val="both"/>
              <w:rPr>
                <w:sz w:val="26"/>
                <w:szCs w:val="26"/>
                <w:lang w:val="pt-BR"/>
              </w:rPr>
            </w:pPr>
            <w:r w:rsidRPr="00660377">
              <w:rPr>
                <w:sz w:val="26"/>
                <w:szCs w:val="26"/>
                <w:lang w:val="pt-BR"/>
              </w:rPr>
              <w:tab/>
              <w:t xml:space="preserve">   </w:t>
            </w:r>
            <w:r w:rsidRPr="00660377">
              <w:rPr>
                <w:sz w:val="26"/>
                <w:szCs w:val="26"/>
                <w:lang w:val="pt-BR"/>
              </w:rPr>
              <w:tab/>
              <w:t>+ Sai từ 4 – 5 lỗi: trừ 0,75 điểm</w:t>
            </w:r>
          </w:p>
          <w:p w14:paraId="1DB33D74" w14:textId="77777777" w:rsidR="00A77E94" w:rsidRPr="00660377" w:rsidRDefault="00A77E94" w:rsidP="00371972">
            <w:pPr>
              <w:jc w:val="both"/>
              <w:rPr>
                <w:sz w:val="26"/>
                <w:szCs w:val="26"/>
                <w:lang w:val="pt-BR"/>
              </w:rPr>
            </w:pPr>
            <w:r w:rsidRPr="00660377">
              <w:rPr>
                <w:sz w:val="26"/>
                <w:szCs w:val="26"/>
                <w:lang w:val="pt-BR"/>
              </w:rPr>
              <w:t xml:space="preserve">                     + Sai từ 6 – 7 lỗi: trừ 1.0 điểm</w:t>
            </w:r>
          </w:p>
          <w:p w14:paraId="00495600" w14:textId="77777777" w:rsidR="00A77E94" w:rsidRPr="00660377" w:rsidRDefault="00A77E94" w:rsidP="00371972">
            <w:pPr>
              <w:jc w:val="both"/>
              <w:rPr>
                <w:sz w:val="26"/>
                <w:szCs w:val="26"/>
                <w:lang w:val="pt-BR"/>
              </w:rPr>
            </w:pPr>
            <w:r w:rsidRPr="00660377">
              <w:rPr>
                <w:sz w:val="26"/>
                <w:szCs w:val="26"/>
                <w:lang w:val="pt-BR"/>
              </w:rPr>
              <w:tab/>
            </w:r>
            <w:r w:rsidRPr="00660377">
              <w:rPr>
                <w:sz w:val="26"/>
                <w:szCs w:val="26"/>
                <w:lang w:val="pt-BR"/>
              </w:rPr>
              <w:tab/>
              <w:t>+ Sai từ 8– 9 lỗi: trừ 1,25 điểm</w:t>
            </w:r>
          </w:p>
          <w:p w14:paraId="1874DCB9" w14:textId="77777777" w:rsidR="00A77E94" w:rsidRPr="00660377" w:rsidRDefault="00A77E94" w:rsidP="00371972">
            <w:pPr>
              <w:jc w:val="both"/>
              <w:rPr>
                <w:sz w:val="26"/>
                <w:szCs w:val="26"/>
                <w:lang w:val="pt-BR"/>
              </w:rPr>
            </w:pPr>
            <w:r w:rsidRPr="00660377">
              <w:rPr>
                <w:sz w:val="26"/>
                <w:szCs w:val="26"/>
                <w:lang w:val="pt-BR"/>
              </w:rPr>
              <w:tab/>
              <w:t xml:space="preserve">   </w:t>
            </w:r>
            <w:r w:rsidRPr="00660377">
              <w:rPr>
                <w:sz w:val="26"/>
                <w:szCs w:val="26"/>
                <w:lang w:val="pt-BR"/>
              </w:rPr>
              <w:tab/>
              <w:t>+ Sai trên 9 lỗi không ghi điểm</w:t>
            </w:r>
            <w:r w:rsidRPr="00660377">
              <w:rPr>
                <w:bCs/>
                <w:sz w:val="26"/>
                <w:szCs w:val="26"/>
                <w:lang w:val="pt-BR"/>
              </w:rPr>
              <w:t xml:space="preserve"> </w:t>
            </w:r>
          </w:p>
        </w:tc>
        <w:tc>
          <w:tcPr>
            <w:tcW w:w="1275" w:type="dxa"/>
            <w:tcBorders>
              <w:top w:val="single" w:sz="4" w:space="0" w:color="auto"/>
              <w:left w:val="single" w:sz="4" w:space="0" w:color="auto"/>
              <w:bottom w:val="single" w:sz="4" w:space="0" w:color="auto"/>
              <w:right w:val="single" w:sz="4" w:space="0" w:color="auto"/>
            </w:tcBorders>
          </w:tcPr>
          <w:p w14:paraId="56446AD1" w14:textId="77777777" w:rsidR="00A77E94" w:rsidRPr="00660377" w:rsidRDefault="00A77E94" w:rsidP="00371972">
            <w:pPr>
              <w:tabs>
                <w:tab w:val="left" w:pos="3551"/>
              </w:tabs>
              <w:jc w:val="both"/>
              <w:rPr>
                <w:b/>
                <w:sz w:val="26"/>
                <w:szCs w:val="26"/>
                <w:lang w:val="pt-BR"/>
              </w:rPr>
            </w:pPr>
          </w:p>
          <w:p w14:paraId="19C2B252" w14:textId="77777777" w:rsidR="00A77E94" w:rsidRPr="00660377" w:rsidRDefault="00A77E94" w:rsidP="00371972">
            <w:pPr>
              <w:tabs>
                <w:tab w:val="left" w:pos="3551"/>
              </w:tabs>
              <w:jc w:val="both"/>
              <w:rPr>
                <w:b/>
                <w:sz w:val="26"/>
                <w:szCs w:val="26"/>
                <w:lang w:val="pt-BR"/>
              </w:rPr>
            </w:pPr>
          </w:p>
          <w:p w14:paraId="5D3FAA09" w14:textId="77777777" w:rsidR="00A77E94" w:rsidRPr="00660377" w:rsidRDefault="00A77E94" w:rsidP="00371972">
            <w:pPr>
              <w:tabs>
                <w:tab w:val="left" w:pos="3551"/>
              </w:tabs>
              <w:jc w:val="both"/>
              <w:rPr>
                <w:b/>
                <w:sz w:val="26"/>
                <w:szCs w:val="26"/>
                <w:lang w:val="pt-BR"/>
              </w:rPr>
            </w:pPr>
            <w:r w:rsidRPr="00660377">
              <w:rPr>
                <w:b/>
                <w:sz w:val="26"/>
                <w:szCs w:val="26"/>
                <w:lang w:val="pt-BR"/>
              </w:rPr>
              <w:t>2 điểm</w:t>
            </w:r>
          </w:p>
        </w:tc>
      </w:tr>
      <w:tr w:rsidR="00A77E94" w:rsidRPr="00660377" w14:paraId="3D5D199C" w14:textId="77777777" w:rsidTr="00A77E94">
        <w:trPr>
          <w:trHeight w:val="1209"/>
        </w:trPr>
        <w:tc>
          <w:tcPr>
            <w:tcW w:w="8790" w:type="dxa"/>
            <w:tcBorders>
              <w:top w:val="single" w:sz="4" w:space="0" w:color="auto"/>
              <w:left w:val="single" w:sz="4" w:space="0" w:color="auto"/>
              <w:bottom w:val="single" w:sz="4" w:space="0" w:color="auto"/>
              <w:right w:val="single" w:sz="4" w:space="0" w:color="auto"/>
            </w:tcBorders>
          </w:tcPr>
          <w:p w14:paraId="1B356339" w14:textId="77777777" w:rsidR="00A77E94" w:rsidRPr="00660377" w:rsidRDefault="00A77E94" w:rsidP="00371972">
            <w:pPr>
              <w:tabs>
                <w:tab w:val="right" w:leader="dot" w:pos="1080"/>
                <w:tab w:val="center" w:pos="7380"/>
              </w:tabs>
              <w:spacing w:before="120" w:after="120"/>
              <w:jc w:val="both"/>
              <w:rPr>
                <w:bCs/>
                <w:sz w:val="26"/>
                <w:szCs w:val="26"/>
                <w:lang w:val="pt-BR"/>
              </w:rPr>
            </w:pPr>
            <w:r w:rsidRPr="00660377">
              <w:rPr>
                <w:b/>
                <w:sz w:val="26"/>
                <w:szCs w:val="26"/>
                <w:lang w:val="pt-BR"/>
              </w:rPr>
              <w:lastRenderedPageBreak/>
              <w:t>Dùng từ viết câu:</w:t>
            </w:r>
            <w:r w:rsidRPr="00660377">
              <w:rPr>
                <w:bCs/>
                <w:sz w:val="26"/>
                <w:szCs w:val="26"/>
                <w:lang w:val="pt-BR"/>
              </w:rPr>
              <w:t xml:space="preserve"> Có từ 0-3 lỗi dùng từ không chính xác, lặp từ (các lỗi giống nhau được tính 1 lỗi); có từ 0-3 lỗi viết câu sai hoặc diễn đạt lủng củng không rõ ý trừ 0,5 điểm.</w:t>
            </w:r>
          </w:p>
        </w:tc>
        <w:tc>
          <w:tcPr>
            <w:tcW w:w="1275" w:type="dxa"/>
            <w:tcBorders>
              <w:top w:val="single" w:sz="4" w:space="0" w:color="auto"/>
              <w:left w:val="single" w:sz="4" w:space="0" w:color="auto"/>
              <w:bottom w:val="single" w:sz="4" w:space="0" w:color="auto"/>
              <w:right w:val="single" w:sz="4" w:space="0" w:color="auto"/>
            </w:tcBorders>
          </w:tcPr>
          <w:p w14:paraId="6A2C3794" w14:textId="77777777" w:rsidR="00A77E94" w:rsidRPr="00660377" w:rsidRDefault="00A77E94" w:rsidP="00371972">
            <w:pPr>
              <w:tabs>
                <w:tab w:val="left" w:pos="3551"/>
              </w:tabs>
              <w:spacing w:before="240" w:after="120"/>
              <w:jc w:val="both"/>
              <w:rPr>
                <w:b/>
                <w:sz w:val="26"/>
                <w:szCs w:val="26"/>
                <w:lang w:val="pt-BR"/>
              </w:rPr>
            </w:pPr>
            <w:r w:rsidRPr="00660377">
              <w:rPr>
                <w:b/>
                <w:sz w:val="26"/>
                <w:szCs w:val="26"/>
                <w:lang w:val="pt-BR"/>
              </w:rPr>
              <w:t>1 điểm</w:t>
            </w:r>
          </w:p>
        </w:tc>
      </w:tr>
    </w:tbl>
    <w:p w14:paraId="4F38D790" w14:textId="77777777" w:rsidR="00A77E94" w:rsidRDefault="00A77E94" w:rsidP="00AB255A">
      <w:pPr>
        <w:jc w:val="both"/>
        <w:rPr>
          <w:b/>
          <w:bCs/>
          <w:color w:val="000000"/>
          <w:sz w:val="26"/>
          <w:szCs w:val="26"/>
        </w:rPr>
      </w:pPr>
    </w:p>
    <w:tbl>
      <w:tblPr>
        <w:tblW w:w="0" w:type="auto"/>
        <w:tblLook w:val="04A0" w:firstRow="1" w:lastRow="0" w:firstColumn="1" w:lastColumn="0" w:noHBand="0" w:noVBand="1"/>
      </w:tblPr>
      <w:tblGrid>
        <w:gridCol w:w="5920"/>
        <w:gridCol w:w="4267"/>
      </w:tblGrid>
      <w:tr w:rsidR="00090299" w:rsidRPr="00090299" w14:paraId="3C28BDFC" w14:textId="77777777" w:rsidTr="00371972">
        <w:tc>
          <w:tcPr>
            <w:tcW w:w="5920" w:type="dxa"/>
            <w:hideMark/>
          </w:tcPr>
          <w:p w14:paraId="135A0317" w14:textId="65DF0004" w:rsidR="00090299" w:rsidRPr="00090299" w:rsidRDefault="00090299" w:rsidP="00090299">
            <w:pPr>
              <w:spacing w:line="360" w:lineRule="auto"/>
              <w:rPr>
                <w:b/>
                <w:color w:val="000000"/>
                <w:sz w:val="26"/>
                <w:szCs w:val="26"/>
                <w:lang w:val="pl-PL"/>
              </w:rPr>
            </w:pPr>
            <w:bookmarkStart w:id="6" w:name="_Hlk153697201"/>
            <w:r>
              <w:rPr>
                <w:b/>
                <w:sz w:val="26"/>
                <w:szCs w:val="26"/>
                <w:lang w:val="nl-NL"/>
              </w:rPr>
              <w:t xml:space="preserve">       </w:t>
            </w:r>
            <w:r w:rsidRPr="00090299">
              <w:rPr>
                <w:b/>
                <w:sz w:val="26"/>
                <w:szCs w:val="26"/>
                <w:lang w:val="nl-NL"/>
              </w:rPr>
              <w:t xml:space="preserve">Duyệt của tổ </w:t>
            </w:r>
            <w:r>
              <w:rPr>
                <w:b/>
                <w:sz w:val="26"/>
                <w:szCs w:val="26"/>
                <w:lang w:val="nl-NL"/>
              </w:rPr>
              <w:t>CM</w:t>
            </w:r>
          </w:p>
        </w:tc>
        <w:tc>
          <w:tcPr>
            <w:tcW w:w="4267" w:type="dxa"/>
            <w:hideMark/>
          </w:tcPr>
          <w:p w14:paraId="7F3555C7" w14:textId="77777777" w:rsidR="00090299" w:rsidRPr="00090299" w:rsidRDefault="00090299" w:rsidP="00090299">
            <w:pPr>
              <w:spacing w:line="360" w:lineRule="auto"/>
              <w:jc w:val="center"/>
              <w:rPr>
                <w:b/>
                <w:color w:val="000000"/>
                <w:sz w:val="26"/>
                <w:szCs w:val="26"/>
                <w:lang w:val="pl-PL"/>
              </w:rPr>
            </w:pPr>
            <w:r w:rsidRPr="00090299">
              <w:rPr>
                <w:b/>
                <w:sz w:val="26"/>
                <w:szCs w:val="26"/>
                <w:lang w:val="nl-NL"/>
              </w:rPr>
              <w:t>Người ra đề</w:t>
            </w:r>
          </w:p>
        </w:tc>
      </w:tr>
      <w:tr w:rsidR="00090299" w:rsidRPr="00090299" w14:paraId="68D1F47B" w14:textId="77777777" w:rsidTr="00371972">
        <w:tc>
          <w:tcPr>
            <w:tcW w:w="5920" w:type="dxa"/>
          </w:tcPr>
          <w:p w14:paraId="020D4EC8" w14:textId="77777777" w:rsidR="00090299" w:rsidRPr="00090299" w:rsidRDefault="00090299" w:rsidP="00090299">
            <w:pPr>
              <w:spacing w:line="360" w:lineRule="auto"/>
              <w:jc w:val="center"/>
              <w:rPr>
                <w:b/>
                <w:sz w:val="26"/>
                <w:szCs w:val="26"/>
                <w:lang w:val="nl-NL"/>
              </w:rPr>
            </w:pPr>
          </w:p>
          <w:p w14:paraId="53940727" w14:textId="77777777" w:rsidR="00090299" w:rsidRPr="00090299" w:rsidRDefault="00090299" w:rsidP="00090299">
            <w:pPr>
              <w:spacing w:line="360" w:lineRule="auto"/>
              <w:jc w:val="center"/>
              <w:rPr>
                <w:b/>
                <w:sz w:val="26"/>
                <w:szCs w:val="26"/>
                <w:lang w:val="vi-VN"/>
              </w:rPr>
            </w:pPr>
            <w:r w:rsidRPr="00090299">
              <w:rPr>
                <w:b/>
                <w:sz w:val="26"/>
                <w:szCs w:val="26"/>
                <w:lang w:val="vi-VN"/>
              </w:rPr>
              <w:t xml:space="preserve">     </w:t>
            </w:r>
          </w:p>
          <w:p w14:paraId="70E33B5C" w14:textId="77777777" w:rsidR="00090299" w:rsidRPr="00090299" w:rsidRDefault="00090299" w:rsidP="00090299">
            <w:pPr>
              <w:spacing w:line="360" w:lineRule="auto"/>
              <w:jc w:val="center"/>
              <w:rPr>
                <w:color w:val="000000"/>
                <w:sz w:val="26"/>
                <w:szCs w:val="26"/>
                <w:lang w:val="pl-PL"/>
              </w:rPr>
            </w:pPr>
          </w:p>
        </w:tc>
        <w:tc>
          <w:tcPr>
            <w:tcW w:w="4267" w:type="dxa"/>
            <w:hideMark/>
          </w:tcPr>
          <w:p w14:paraId="5869213F" w14:textId="48900279" w:rsidR="00090299" w:rsidRPr="00090299" w:rsidRDefault="00090299" w:rsidP="00090299">
            <w:pPr>
              <w:spacing w:line="360" w:lineRule="auto"/>
              <w:jc w:val="center"/>
              <w:rPr>
                <w:b/>
                <w:bCs/>
                <w:color w:val="000000"/>
                <w:sz w:val="26"/>
                <w:szCs w:val="26"/>
                <w:lang w:val="vi-VN"/>
              </w:rPr>
            </w:pPr>
            <w:r>
              <w:rPr>
                <w:b/>
                <w:bCs/>
                <w:color w:val="000000"/>
                <w:sz w:val="26"/>
                <w:szCs w:val="26"/>
              </w:rPr>
              <w:t xml:space="preserve">              </w:t>
            </w:r>
            <w:r w:rsidRPr="00090299">
              <w:rPr>
                <w:b/>
                <w:bCs/>
                <w:color w:val="000000"/>
                <w:sz w:val="26"/>
                <w:szCs w:val="26"/>
                <w:lang w:val="vi-VN"/>
              </w:rPr>
              <w:t xml:space="preserve">                 </w:t>
            </w:r>
            <w:r>
              <w:rPr>
                <w:b/>
                <w:bCs/>
                <w:color w:val="000000"/>
                <w:sz w:val="26"/>
                <w:szCs w:val="26"/>
              </w:rPr>
              <w:t xml:space="preserve">       </w:t>
            </w:r>
          </w:p>
          <w:p w14:paraId="542D4C38" w14:textId="57BBB6D8" w:rsidR="00090299" w:rsidRPr="00090299" w:rsidRDefault="00090299" w:rsidP="00090299">
            <w:pPr>
              <w:spacing w:line="360" w:lineRule="auto"/>
              <w:jc w:val="center"/>
              <w:rPr>
                <w:b/>
                <w:bCs/>
                <w:color w:val="000000"/>
                <w:sz w:val="26"/>
                <w:szCs w:val="26"/>
                <w:lang w:val="vi-VN"/>
              </w:rPr>
            </w:pPr>
          </w:p>
        </w:tc>
      </w:tr>
      <w:bookmarkEnd w:id="6"/>
    </w:tbl>
    <w:p w14:paraId="267DEC41" w14:textId="77777777" w:rsidR="00A77E94" w:rsidRDefault="00A77E94" w:rsidP="00AB255A">
      <w:pPr>
        <w:jc w:val="both"/>
        <w:rPr>
          <w:b/>
          <w:bCs/>
          <w:color w:val="000000"/>
          <w:sz w:val="26"/>
          <w:szCs w:val="26"/>
        </w:rPr>
      </w:pPr>
    </w:p>
    <w:p w14:paraId="0FEBA56C" w14:textId="77777777" w:rsidR="00A77E94" w:rsidRDefault="00A77E94" w:rsidP="00AB255A">
      <w:pPr>
        <w:jc w:val="both"/>
        <w:rPr>
          <w:b/>
          <w:bCs/>
          <w:color w:val="000000"/>
          <w:sz w:val="26"/>
          <w:szCs w:val="26"/>
        </w:rPr>
      </w:pPr>
    </w:p>
    <w:p w14:paraId="50DCCC3D" w14:textId="77777777" w:rsidR="00A77E94" w:rsidRDefault="00A77E94" w:rsidP="00AB255A">
      <w:pPr>
        <w:jc w:val="both"/>
        <w:rPr>
          <w:b/>
          <w:bCs/>
          <w:color w:val="000000"/>
          <w:sz w:val="26"/>
          <w:szCs w:val="26"/>
        </w:rPr>
      </w:pPr>
    </w:p>
    <w:p w14:paraId="6AA1F911" w14:textId="77777777" w:rsidR="00A77E94" w:rsidRPr="00660377" w:rsidRDefault="00A77E94" w:rsidP="00AB255A">
      <w:pPr>
        <w:jc w:val="both"/>
        <w:rPr>
          <w:b/>
          <w:bCs/>
          <w:color w:val="000000"/>
          <w:sz w:val="26"/>
          <w:szCs w:val="26"/>
        </w:rPr>
      </w:pPr>
    </w:p>
    <w:p w14:paraId="16413776" w14:textId="77777777" w:rsidR="008707D1" w:rsidRPr="00660377" w:rsidRDefault="008707D1" w:rsidP="00AB255A">
      <w:pPr>
        <w:jc w:val="both"/>
        <w:rPr>
          <w:b/>
          <w:bCs/>
          <w:color w:val="000000"/>
          <w:sz w:val="26"/>
          <w:szCs w:val="26"/>
        </w:rPr>
      </w:pPr>
      <w:r w:rsidRPr="00660377">
        <w:rPr>
          <w:b/>
          <w:sz w:val="26"/>
          <w:szCs w:val="26"/>
          <w:lang w:val="de-DE"/>
        </w:rPr>
        <w:tab/>
      </w:r>
    </w:p>
    <w:p w14:paraId="2B5CC243" w14:textId="77777777" w:rsidR="008707D1" w:rsidRPr="00660377" w:rsidRDefault="008707D1" w:rsidP="00AB255A">
      <w:pPr>
        <w:jc w:val="both"/>
        <w:rPr>
          <w:i/>
          <w:iCs/>
          <w:color w:val="000000"/>
          <w:sz w:val="26"/>
          <w:szCs w:val="26"/>
          <w:lang w:val="vi-VN"/>
        </w:rPr>
      </w:pPr>
    </w:p>
    <w:p w14:paraId="6EDC9151" w14:textId="77777777" w:rsidR="008707D1" w:rsidRPr="00660377" w:rsidRDefault="008707D1" w:rsidP="00AB255A">
      <w:pPr>
        <w:jc w:val="both"/>
        <w:rPr>
          <w:bCs/>
          <w:sz w:val="26"/>
          <w:szCs w:val="26"/>
        </w:rPr>
      </w:pPr>
    </w:p>
    <w:p w14:paraId="1C0631B2" w14:textId="77777777" w:rsidR="00FA42DC" w:rsidRPr="00660377" w:rsidRDefault="00FA42DC" w:rsidP="00AB255A">
      <w:pPr>
        <w:jc w:val="both"/>
        <w:rPr>
          <w:b/>
          <w:sz w:val="26"/>
          <w:szCs w:val="26"/>
        </w:rPr>
      </w:pPr>
    </w:p>
    <w:sectPr w:rsidR="00FA42DC" w:rsidRPr="00660377" w:rsidSect="00B4581A">
      <w:pgSz w:w="12240" w:h="15840"/>
      <w:pgMar w:top="709" w:right="758"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7E3E" w14:textId="77777777" w:rsidR="00D46242" w:rsidRDefault="00D46242" w:rsidP="007C2CBD">
      <w:r>
        <w:separator/>
      </w:r>
    </w:p>
  </w:endnote>
  <w:endnote w:type="continuationSeparator" w:id="0">
    <w:p w14:paraId="33F90F27" w14:textId="77777777" w:rsidR="00D46242" w:rsidRDefault="00D46242" w:rsidP="007C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GK-TV">
    <w:altName w:val="Arial"/>
    <w:charset w:val="00"/>
    <w:family w:val="auto"/>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4BD6" w14:textId="77777777" w:rsidR="00D46242" w:rsidRDefault="00D46242" w:rsidP="007C2CBD">
      <w:r>
        <w:separator/>
      </w:r>
    </w:p>
  </w:footnote>
  <w:footnote w:type="continuationSeparator" w:id="0">
    <w:p w14:paraId="35472588" w14:textId="77777777" w:rsidR="00D46242" w:rsidRDefault="00D46242" w:rsidP="007C2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D0F"/>
    <w:multiLevelType w:val="multilevel"/>
    <w:tmpl w:val="E800D224"/>
    <w:lvl w:ilvl="0">
      <w:start w:val="1"/>
      <w:numFmt w:val="bullet"/>
      <w:lvlText w:val=""/>
      <w:lvlJc w:val="left"/>
      <w:pPr>
        <w:tabs>
          <w:tab w:val="num" w:pos="436"/>
        </w:tabs>
        <w:ind w:left="436" w:hanging="360"/>
      </w:pPr>
      <w:rPr>
        <w:rFonts w:ascii="Symbol" w:hAnsi="Symbol" w:hint="default"/>
        <w:sz w:val="20"/>
      </w:rPr>
    </w:lvl>
    <w:lvl w:ilvl="1" w:tentative="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1" w15:restartNumberingAfterBreak="0">
    <w:nsid w:val="04682863"/>
    <w:multiLevelType w:val="hybridMultilevel"/>
    <w:tmpl w:val="F7704F96"/>
    <w:lvl w:ilvl="0" w:tplc="04090015">
      <w:start w:val="1"/>
      <w:numFmt w:val="upperLetter"/>
      <w:lvlText w:val="%1."/>
      <w:lvlJc w:val="left"/>
      <w:pPr>
        <w:ind w:left="720" w:hanging="360"/>
      </w:pPr>
      <w:rPr>
        <w:rFonts w:hint="default"/>
      </w:rPr>
    </w:lvl>
    <w:lvl w:ilvl="1" w:tplc="C53E62B6">
      <w:start w:val="1"/>
      <w:numFmt w:val="upperLetter"/>
      <w:lvlText w:val="%2."/>
      <w:lvlJc w:val="left"/>
      <w:pPr>
        <w:ind w:left="644"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21891"/>
    <w:multiLevelType w:val="hybridMultilevel"/>
    <w:tmpl w:val="1990069A"/>
    <w:lvl w:ilvl="0" w:tplc="99D28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E0D9C"/>
    <w:multiLevelType w:val="hybridMultilevel"/>
    <w:tmpl w:val="0E8C88DE"/>
    <w:lvl w:ilvl="0" w:tplc="2CBEEA8C">
      <w:start w:val="1"/>
      <w:numFmt w:val="upperLetter"/>
      <w:lvlText w:val="%1."/>
      <w:lvlJc w:val="left"/>
      <w:pPr>
        <w:ind w:left="861" w:hanging="435"/>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2004CA8"/>
    <w:multiLevelType w:val="hybridMultilevel"/>
    <w:tmpl w:val="45A400C8"/>
    <w:lvl w:ilvl="0" w:tplc="0409000F">
      <w:start w:val="1"/>
      <w:numFmt w:val="decimal"/>
      <w:lvlText w:val="%1."/>
      <w:lvlJc w:val="left"/>
      <w:pPr>
        <w:ind w:left="720" w:hanging="360"/>
      </w:pPr>
      <w:rPr>
        <w:rFonts w:hint="default"/>
      </w:rPr>
    </w:lvl>
    <w:lvl w:ilvl="1" w:tplc="433A7F3E">
      <w:start w:val="1"/>
      <w:numFmt w:val="lowerLetter"/>
      <w:lvlText w:val="%2."/>
      <w:lvlJc w:val="left"/>
      <w:pPr>
        <w:ind w:left="1440" w:hanging="360"/>
      </w:pPr>
      <w:rPr>
        <w:rFonts w:ascii="Times New Roman" w:eastAsia="Arial-SGK-TV"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92334"/>
    <w:multiLevelType w:val="hybridMultilevel"/>
    <w:tmpl w:val="902EC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A1FC3"/>
    <w:multiLevelType w:val="hybridMultilevel"/>
    <w:tmpl w:val="AE626514"/>
    <w:lvl w:ilvl="0" w:tplc="4F7220E8">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2D300D7"/>
    <w:multiLevelType w:val="multilevel"/>
    <w:tmpl w:val="E57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C12B8"/>
    <w:multiLevelType w:val="hybridMultilevel"/>
    <w:tmpl w:val="2C44A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04FEC"/>
    <w:multiLevelType w:val="hybridMultilevel"/>
    <w:tmpl w:val="F404CEC0"/>
    <w:lvl w:ilvl="0" w:tplc="96AE091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D5E0C"/>
    <w:multiLevelType w:val="multilevel"/>
    <w:tmpl w:val="9CC4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0427D"/>
    <w:multiLevelType w:val="multilevel"/>
    <w:tmpl w:val="0E180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82E5A"/>
    <w:multiLevelType w:val="hybridMultilevel"/>
    <w:tmpl w:val="E02E092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DD85B5B"/>
    <w:multiLevelType w:val="hybridMultilevel"/>
    <w:tmpl w:val="415A6814"/>
    <w:lvl w:ilvl="0" w:tplc="71704A0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3F056BAB"/>
    <w:multiLevelType w:val="multilevel"/>
    <w:tmpl w:val="9C52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B74FF"/>
    <w:multiLevelType w:val="multilevel"/>
    <w:tmpl w:val="4662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B38CC"/>
    <w:multiLevelType w:val="hybridMultilevel"/>
    <w:tmpl w:val="430ED81E"/>
    <w:lvl w:ilvl="0" w:tplc="AE628482">
      <w:numFmt w:val="bullet"/>
      <w:lvlText w:val="-"/>
      <w:lvlJc w:val="left"/>
      <w:pPr>
        <w:ind w:left="113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42259C">
      <w:numFmt w:val="bullet"/>
      <w:lvlText w:val="•"/>
      <w:lvlJc w:val="left"/>
      <w:pPr>
        <w:ind w:left="2052" w:hanging="164"/>
      </w:pPr>
      <w:rPr>
        <w:rFonts w:hint="default"/>
        <w:lang w:val="vi" w:eastAsia="en-US" w:bidi="ar-SA"/>
      </w:rPr>
    </w:lvl>
    <w:lvl w:ilvl="2" w:tplc="50FA01E4">
      <w:numFmt w:val="bullet"/>
      <w:lvlText w:val="•"/>
      <w:lvlJc w:val="left"/>
      <w:pPr>
        <w:ind w:left="2965" w:hanging="164"/>
      </w:pPr>
      <w:rPr>
        <w:rFonts w:hint="default"/>
        <w:lang w:val="vi" w:eastAsia="en-US" w:bidi="ar-SA"/>
      </w:rPr>
    </w:lvl>
    <w:lvl w:ilvl="3" w:tplc="F654817E">
      <w:numFmt w:val="bullet"/>
      <w:lvlText w:val="•"/>
      <w:lvlJc w:val="left"/>
      <w:pPr>
        <w:ind w:left="3877" w:hanging="164"/>
      </w:pPr>
      <w:rPr>
        <w:rFonts w:hint="default"/>
        <w:lang w:val="vi" w:eastAsia="en-US" w:bidi="ar-SA"/>
      </w:rPr>
    </w:lvl>
    <w:lvl w:ilvl="4" w:tplc="2A72DAFC">
      <w:numFmt w:val="bullet"/>
      <w:lvlText w:val="•"/>
      <w:lvlJc w:val="left"/>
      <w:pPr>
        <w:ind w:left="4790" w:hanging="164"/>
      </w:pPr>
      <w:rPr>
        <w:rFonts w:hint="default"/>
        <w:lang w:val="vi" w:eastAsia="en-US" w:bidi="ar-SA"/>
      </w:rPr>
    </w:lvl>
    <w:lvl w:ilvl="5" w:tplc="894211E6">
      <w:numFmt w:val="bullet"/>
      <w:lvlText w:val="•"/>
      <w:lvlJc w:val="left"/>
      <w:pPr>
        <w:ind w:left="5703" w:hanging="164"/>
      </w:pPr>
      <w:rPr>
        <w:rFonts w:hint="default"/>
        <w:lang w:val="vi" w:eastAsia="en-US" w:bidi="ar-SA"/>
      </w:rPr>
    </w:lvl>
    <w:lvl w:ilvl="6" w:tplc="1B68B268">
      <w:numFmt w:val="bullet"/>
      <w:lvlText w:val="•"/>
      <w:lvlJc w:val="left"/>
      <w:pPr>
        <w:ind w:left="6615" w:hanging="164"/>
      </w:pPr>
      <w:rPr>
        <w:rFonts w:hint="default"/>
        <w:lang w:val="vi" w:eastAsia="en-US" w:bidi="ar-SA"/>
      </w:rPr>
    </w:lvl>
    <w:lvl w:ilvl="7" w:tplc="E200D32E">
      <w:numFmt w:val="bullet"/>
      <w:lvlText w:val="•"/>
      <w:lvlJc w:val="left"/>
      <w:pPr>
        <w:ind w:left="7528" w:hanging="164"/>
      </w:pPr>
      <w:rPr>
        <w:rFonts w:hint="default"/>
        <w:lang w:val="vi" w:eastAsia="en-US" w:bidi="ar-SA"/>
      </w:rPr>
    </w:lvl>
    <w:lvl w:ilvl="8" w:tplc="474A6D38">
      <w:numFmt w:val="bullet"/>
      <w:lvlText w:val="•"/>
      <w:lvlJc w:val="left"/>
      <w:pPr>
        <w:ind w:left="8441" w:hanging="164"/>
      </w:pPr>
      <w:rPr>
        <w:rFonts w:hint="default"/>
        <w:lang w:val="vi" w:eastAsia="en-US" w:bidi="ar-SA"/>
      </w:rPr>
    </w:lvl>
  </w:abstractNum>
  <w:abstractNum w:abstractNumId="17" w15:restartNumberingAfterBreak="0">
    <w:nsid w:val="46FB433C"/>
    <w:multiLevelType w:val="hybridMultilevel"/>
    <w:tmpl w:val="6F4EA4B0"/>
    <w:lvl w:ilvl="0" w:tplc="8FA09572">
      <w:start w:val="1"/>
      <w:numFmt w:val="decimal"/>
      <w:lvlText w:val="%1."/>
      <w:lvlJc w:val="left"/>
      <w:pPr>
        <w:ind w:left="1354" w:hanging="361"/>
      </w:pPr>
      <w:rPr>
        <w:rFonts w:ascii="Times New Roman" w:eastAsia="Times New Roman" w:hAnsi="Times New Roman" w:cs="Times New Roman"/>
        <w:b/>
        <w:bCs/>
        <w:i/>
        <w:w w:val="99"/>
        <w:sz w:val="28"/>
        <w:szCs w:val="28"/>
        <w:lang w:eastAsia="en-US" w:bidi="ar-SA"/>
      </w:rPr>
    </w:lvl>
    <w:lvl w:ilvl="1" w:tplc="2A36CDFC">
      <w:start w:val="1"/>
      <w:numFmt w:val="upperLetter"/>
      <w:lvlText w:val="%2."/>
      <w:lvlJc w:val="left"/>
      <w:pPr>
        <w:ind w:left="1069" w:hanging="360"/>
      </w:pPr>
      <w:rPr>
        <w:rFonts w:ascii="Times New Roman" w:eastAsia="Times New Roman" w:hAnsi="Times New Roman" w:cs="Times New Roman" w:hint="default"/>
        <w:spacing w:val="-1"/>
        <w:w w:val="99"/>
        <w:sz w:val="28"/>
        <w:szCs w:val="28"/>
        <w:lang w:eastAsia="en-US" w:bidi="ar-SA"/>
      </w:rPr>
    </w:lvl>
    <w:lvl w:ilvl="2" w:tplc="BD502736">
      <w:numFmt w:val="bullet"/>
      <w:lvlText w:val="•"/>
      <w:lvlJc w:val="left"/>
      <w:pPr>
        <w:ind w:left="3475" w:hanging="360"/>
      </w:pPr>
      <w:rPr>
        <w:lang w:eastAsia="en-US" w:bidi="ar-SA"/>
      </w:rPr>
    </w:lvl>
    <w:lvl w:ilvl="3" w:tplc="8F7AB984">
      <w:numFmt w:val="bullet"/>
      <w:lvlText w:val="•"/>
      <w:lvlJc w:val="left"/>
      <w:pPr>
        <w:ind w:left="4397" w:hanging="360"/>
      </w:pPr>
      <w:rPr>
        <w:lang w:eastAsia="en-US" w:bidi="ar-SA"/>
      </w:rPr>
    </w:lvl>
    <w:lvl w:ilvl="4" w:tplc="A9522F1E">
      <w:numFmt w:val="bullet"/>
      <w:lvlText w:val="•"/>
      <w:lvlJc w:val="left"/>
      <w:pPr>
        <w:ind w:left="5319" w:hanging="360"/>
      </w:pPr>
      <w:rPr>
        <w:lang w:eastAsia="en-US" w:bidi="ar-SA"/>
      </w:rPr>
    </w:lvl>
    <w:lvl w:ilvl="5" w:tplc="10F4C02E">
      <w:numFmt w:val="bullet"/>
      <w:lvlText w:val="•"/>
      <w:lvlJc w:val="left"/>
      <w:pPr>
        <w:ind w:left="6241" w:hanging="360"/>
      </w:pPr>
      <w:rPr>
        <w:lang w:eastAsia="en-US" w:bidi="ar-SA"/>
      </w:rPr>
    </w:lvl>
    <w:lvl w:ilvl="6" w:tplc="37BEEACE">
      <w:numFmt w:val="bullet"/>
      <w:lvlText w:val="•"/>
      <w:lvlJc w:val="left"/>
      <w:pPr>
        <w:ind w:left="7164" w:hanging="360"/>
      </w:pPr>
      <w:rPr>
        <w:lang w:eastAsia="en-US" w:bidi="ar-SA"/>
      </w:rPr>
    </w:lvl>
    <w:lvl w:ilvl="7" w:tplc="68E80F62">
      <w:numFmt w:val="bullet"/>
      <w:lvlText w:val="•"/>
      <w:lvlJc w:val="left"/>
      <w:pPr>
        <w:ind w:left="8086" w:hanging="360"/>
      </w:pPr>
      <w:rPr>
        <w:lang w:eastAsia="en-US" w:bidi="ar-SA"/>
      </w:rPr>
    </w:lvl>
    <w:lvl w:ilvl="8" w:tplc="615C6384">
      <w:numFmt w:val="bullet"/>
      <w:lvlText w:val="•"/>
      <w:lvlJc w:val="left"/>
      <w:pPr>
        <w:ind w:left="9008" w:hanging="360"/>
      </w:pPr>
      <w:rPr>
        <w:lang w:eastAsia="en-US" w:bidi="ar-SA"/>
      </w:rPr>
    </w:lvl>
  </w:abstractNum>
  <w:abstractNum w:abstractNumId="18" w15:restartNumberingAfterBreak="0">
    <w:nsid w:val="48772FC3"/>
    <w:multiLevelType w:val="multilevel"/>
    <w:tmpl w:val="0426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466E5E"/>
    <w:multiLevelType w:val="multilevel"/>
    <w:tmpl w:val="BBC2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52191"/>
    <w:multiLevelType w:val="multilevel"/>
    <w:tmpl w:val="E4C8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C22EE"/>
    <w:multiLevelType w:val="hybridMultilevel"/>
    <w:tmpl w:val="9B126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BE4D51"/>
    <w:multiLevelType w:val="hybridMultilevel"/>
    <w:tmpl w:val="38404DEA"/>
    <w:lvl w:ilvl="0" w:tplc="BA62EE1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24C28"/>
    <w:multiLevelType w:val="hybridMultilevel"/>
    <w:tmpl w:val="75FE0550"/>
    <w:lvl w:ilvl="0" w:tplc="1410019E">
      <w:start w:val="1"/>
      <w:numFmt w:val="upperLetter"/>
      <w:lvlText w:val="%1."/>
      <w:lvlJc w:val="left"/>
      <w:pPr>
        <w:ind w:left="768" w:hanging="360"/>
      </w:pPr>
      <w:rPr>
        <w:rFonts w:ascii="Times New Roman" w:eastAsia="Times New Roman" w:hAnsi="Times New Roman" w:cs="Times New Roman"/>
        <w:b w:val="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4" w15:restartNumberingAfterBreak="0">
    <w:nsid w:val="5FC24D74"/>
    <w:multiLevelType w:val="hybridMultilevel"/>
    <w:tmpl w:val="69962A0E"/>
    <w:lvl w:ilvl="0" w:tplc="B94630B0">
      <w:numFmt w:val="bullet"/>
      <w:lvlText w:val="-"/>
      <w:lvlJc w:val="left"/>
      <w:pPr>
        <w:ind w:left="720" w:hanging="360"/>
      </w:pPr>
      <w:rPr>
        <w:rFonts w:ascii="Times New Roman" w:eastAsia="Times New Roman" w:hAnsi="Times New Roman" w:cs="Times New Roman" w:hint="default"/>
        <w:b w:val="0"/>
        <w:bCs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A0894"/>
    <w:multiLevelType w:val="hybridMultilevel"/>
    <w:tmpl w:val="ADA66DB2"/>
    <w:lvl w:ilvl="0" w:tplc="D39A5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2179C"/>
    <w:multiLevelType w:val="hybridMultilevel"/>
    <w:tmpl w:val="B4F0F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B3ED3"/>
    <w:multiLevelType w:val="hybridMultilevel"/>
    <w:tmpl w:val="56E4E4B2"/>
    <w:lvl w:ilvl="0" w:tplc="4BB02532">
      <w:start w:val="1"/>
      <w:numFmt w:val="upperRoman"/>
      <w:lvlText w:val="%1."/>
      <w:lvlJc w:val="left"/>
      <w:pPr>
        <w:ind w:left="1430" w:hanging="72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F461C7D"/>
    <w:multiLevelType w:val="hybridMultilevel"/>
    <w:tmpl w:val="1318E590"/>
    <w:lvl w:ilvl="0" w:tplc="D9FC539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16676"/>
    <w:multiLevelType w:val="hybridMultilevel"/>
    <w:tmpl w:val="14C8AD5A"/>
    <w:lvl w:ilvl="0" w:tplc="E88E470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A52DE26">
      <w:numFmt w:val="bullet"/>
      <w:lvlText w:val="•"/>
      <w:lvlJc w:val="left"/>
      <w:pPr>
        <w:ind w:left="333" w:hanging="140"/>
      </w:pPr>
      <w:rPr>
        <w:rFonts w:hint="default"/>
        <w:lang w:val="vi" w:eastAsia="en-US" w:bidi="ar-SA"/>
      </w:rPr>
    </w:lvl>
    <w:lvl w:ilvl="2" w:tplc="17C0671C">
      <w:numFmt w:val="bullet"/>
      <w:lvlText w:val="•"/>
      <w:lvlJc w:val="left"/>
      <w:pPr>
        <w:ind w:left="567" w:hanging="140"/>
      </w:pPr>
      <w:rPr>
        <w:rFonts w:hint="default"/>
        <w:lang w:val="vi" w:eastAsia="en-US" w:bidi="ar-SA"/>
      </w:rPr>
    </w:lvl>
    <w:lvl w:ilvl="3" w:tplc="FC641602">
      <w:numFmt w:val="bullet"/>
      <w:lvlText w:val="•"/>
      <w:lvlJc w:val="left"/>
      <w:pPr>
        <w:ind w:left="801" w:hanging="140"/>
      </w:pPr>
      <w:rPr>
        <w:rFonts w:hint="default"/>
        <w:lang w:val="vi" w:eastAsia="en-US" w:bidi="ar-SA"/>
      </w:rPr>
    </w:lvl>
    <w:lvl w:ilvl="4" w:tplc="AF3053BC">
      <w:numFmt w:val="bullet"/>
      <w:lvlText w:val="•"/>
      <w:lvlJc w:val="left"/>
      <w:pPr>
        <w:ind w:left="1035" w:hanging="140"/>
      </w:pPr>
      <w:rPr>
        <w:rFonts w:hint="default"/>
        <w:lang w:val="vi" w:eastAsia="en-US" w:bidi="ar-SA"/>
      </w:rPr>
    </w:lvl>
    <w:lvl w:ilvl="5" w:tplc="D9F4FAA6">
      <w:numFmt w:val="bullet"/>
      <w:lvlText w:val="•"/>
      <w:lvlJc w:val="left"/>
      <w:pPr>
        <w:ind w:left="1269" w:hanging="140"/>
      </w:pPr>
      <w:rPr>
        <w:rFonts w:hint="default"/>
        <w:lang w:val="vi" w:eastAsia="en-US" w:bidi="ar-SA"/>
      </w:rPr>
    </w:lvl>
    <w:lvl w:ilvl="6" w:tplc="345E4E02">
      <w:numFmt w:val="bullet"/>
      <w:lvlText w:val="•"/>
      <w:lvlJc w:val="left"/>
      <w:pPr>
        <w:ind w:left="1503" w:hanging="140"/>
      </w:pPr>
      <w:rPr>
        <w:rFonts w:hint="default"/>
        <w:lang w:val="vi" w:eastAsia="en-US" w:bidi="ar-SA"/>
      </w:rPr>
    </w:lvl>
    <w:lvl w:ilvl="7" w:tplc="2C8A2650">
      <w:numFmt w:val="bullet"/>
      <w:lvlText w:val="•"/>
      <w:lvlJc w:val="left"/>
      <w:pPr>
        <w:ind w:left="1737" w:hanging="140"/>
      </w:pPr>
      <w:rPr>
        <w:rFonts w:hint="default"/>
        <w:lang w:val="vi" w:eastAsia="en-US" w:bidi="ar-SA"/>
      </w:rPr>
    </w:lvl>
    <w:lvl w:ilvl="8" w:tplc="5734D578">
      <w:numFmt w:val="bullet"/>
      <w:lvlText w:val="•"/>
      <w:lvlJc w:val="left"/>
      <w:pPr>
        <w:ind w:left="1971" w:hanging="140"/>
      </w:pPr>
      <w:rPr>
        <w:rFonts w:hint="default"/>
        <w:lang w:val="vi" w:eastAsia="en-US" w:bidi="ar-SA"/>
      </w:rPr>
    </w:lvl>
  </w:abstractNum>
  <w:abstractNum w:abstractNumId="30" w15:restartNumberingAfterBreak="0">
    <w:nsid w:val="708E4020"/>
    <w:multiLevelType w:val="hybridMultilevel"/>
    <w:tmpl w:val="86C6CF5A"/>
    <w:lvl w:ilvl="0" w:tplc="26FCEB4C">
      <w:start w:val="1"/>
      <w:numFmt w:val="lowerLetter"/>
      <w:lvlText w:val="%1)"/>
      <w:lvlJc w:val="left"/>
      <w:pPr>
        <w:ind w:left="1215" w:hanging="85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F32A2"/>
    <w:multiLevelType w:val="hybridMultilevel"/>
    <w:tmpl w:val="0E8C88DE"/>
    <w:lvl w:ilvl="0" w:tplc="FFFFFFFF">
      <w:start w:val="1"/>
      <w:numFmt w:val="upperLetter"/>
      <w:lvlText w:val="%1."/>
      <w:lvlJc w:val="left"/>
      <w:pPr>
        <w:ind w:left="918" w:hanging="435"/>
      </w:pPr>
      <w:rPr>
        <w:rFonts w:hint="default"/>
        <w:color w:val="auto"/>
      </w:rPr>
    </w:lvl>
    <w:lvl w:ilvl="1" w:tplc="FFFFFFFF" w:tentative="1">
      <w:start w:val="1"/>
      <w:numFmt w:val="lowerLetter"/>
      <w:lvlText w:val="%2."/>
      <w:lvlJc w:val="left"/>
      <w:pPr>
        <w:ind w:left="1563" w:hanging="360"/>
      </w:pPr>
    </w:lvl>
    <w:lvl w:ilvl="2" w:tplc="FFFFFFFF" w:tentative="1">
      <w:start w:val="1"/>
      <w:numFmt w:val="lowerRoman"/>
      <w:lvlText w:val="%3."/>
      <w:lvlJc w:val="right"/>
      <w:pPr>
        <w:ind w:left="2283" w:hanging="180"/>
      </w:pPr>
    </w:lvl>
    <w:lvl w:ilvl="3" w:tplc="FFFFFFFF" w:tentative="1">
      <w:start w:val="1"/>
      <w:numFmt w:val="decimal"/>
      <w:lvlText w:val="%4."/>
      <w:lvlJc w:val="left"/>
      <w:pPr>
        <w:ind w:left="3003" w:hanging="360"/>
      </w:pPr>
    </w:lvl>
    <w:lvl w:ilvl="4" w:tplc="FFFFFFFF" w:tentative="1">
      <w:start w:val="1"/>
      <w:numFmt w:val="lowerLetter"/>
      <w:lvlText w:val="%5."/>
      <w:lvlJc w:val="left"/>
      <w:pPr>
        <w:ind w:left="3723" w:hanging="360"/>
      </w:pPr>
    </w:lvl>
    <w:lvl w:ilvl="5" w:tplc="FFFFFFFF" w:tentative="1">
      <w:start w:val="1"/>
      <w:numFmt w:val="lowerRoman"/>
      <w:lvlText w:val="%6."/>
      <w:lvlJc w:val="right"/>
      <w:pPr>
        <w:ind w:left="4443" w:hanging="180"/>
      </w:pPr>
    </w:lvl>
    <w:lvl w:ilvl="6" w:tplc="FFFFFFFF" w:tentative="1">
      <w:start w:val="1"/>
      <w:numFmt w:val="decimal"/>
      <w:lvlText w:val="%7."/>
      <w:lvlJc w:val="left"/>
      <w:pPr>
        <w:ind w:left="5163" w:hanging="360"/>
      </w:pPr>
    </w:lvl>
    <w:lvl w:ilvl="7" w:tplc="FFFFFFFF" w:tentative="1">
      <w:start w:val="1"/>
      <w:numFmt w:val="lowerLetter"/>
      <w:lvlText w:val="%8."/>
      <w:lvlJc w:val="left"/>
      <w:pPr>
        <w:ind w:left="5883" w:hanging="360"/>
      </w:pPr>
    </w:lvl>
    <w:lvl w:ilvl="8" w:tplc="FFFFFFFF" w:tentative="1">
      <w:start w:val="1"/>
      <w:numFmt w:val="lowerRoman"/>
      <w:lvlText w:val="%9."/>
      <w:lvlJc w:val="right"/>
      <w:pPr>
        <w:ind w:left="6603" w:hanging="180"/>
      </w:pPr>
    </w:lvl>
  </w:abstractNum>
  <w:num w:numId="1" w16cid:durableId="451674711">
    <w:abstractNumId w:val="28"/>
  </w:num>
  <w:num w:numId="2" w16cid:durableId="446631014">
    <w:abstractNumId w:val="22"/>
  </w:num>
  <w:num w:numId="3" w16cid:durableId="767121273">
    <w:abstractNumId w:val="27"/>
  </w:num>
  <w:num w:numId="4" w16cid:durableId="1177962656">
    <w:abstractNumId w:val="25"/>
  </w:num>
  <w:num w:numId="5" w16cid:durableId="49353163">
    <w:abstractNumId w:val="2"/>
  </w:num>
  <w:num w:numId="6" w16cid:durableId="459542087">
    <w:abstractNumId w:val="9"/>
  </w:num>
  <w:num w:numId="7" w16cid:durableId="191578351">
    <w:abstractNumId w:val="5"/>
  </w:num>
  <w:num w:numId="8" w16cid:durableId="2070956363">
    <w:abstractNumId w:val="3"/>
  </w:num>
  <w:num w:numId="9" w16cid:durableId="809370701">
    <w:abstractNumId w:val="31"/>
  </w:num>
  <w:num w:numId="10" w16cid:durableId="1950424997">
    <w:abstractNumId w:val="23"/>
  </w:num>
  <w:num w:numId="11" w16cid:durableId="72431569">
    <w:abstractNumId w:val="29"/>
  </w:num>
  <w:num w:numId="12" w16cid:durableId="1471634483">
    <w:abstractNumId w:val="19"/>
  </w:num>
  <w:num w:numId="13" w16cid:durableId="2102794830">
    <w:abstractNumId w:val="14"/>
  </w:num>
  <w:num w:numId="14" w16cid:durableId="1821653524">
    <w:abstractNumId w:val="10"/>
  </w:num>
  <w:num w:numId="15" w16cid:durableId="807405834">
    <w:abstractNumId w:val="0"/>
  </w:num>
  <w:num w:numId="16" w16cid:durableId="1921715264">
    <w:abstractNumId w:val="18"/>
  </w:num>
  <w:num w:numId="17" w16cid:durableId="1861510025">
    <w:abstractNumId w:val="15"/>
  </w:num>
  <w:num w:numId="18" w16cid:durableId="256794715">
    <w:abstractNumId w:val="20"/>
  </w:num>
  <w:num w:numId="19" w16cid:durableId="295455716">
    <w:abstractNumId w:val="7"/>
  </w:num>
  <w:num w:numId="20" w16cid:durableId="544220390">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507019871">
    <w:abstractNumId w:val="1"/>
  </w:num>
  <w:num w:numId="22" w16cid:durableId="1405254268">
    <w:abstractNumId w:val="6"/>
  </w:num>
  <w:num w:numId="23" w16cid:durableId="1923710612">
    <w:abstractNumId w:val="13"/>
  </w:num>
  <w:num w:numId="24" w16cid:durableId="935402516">
    <w:abstractNumId w:val="12"/>
  </w:num>
  <w:num w:numId="25" w16cid:durableId="174926083">
    <w:abstractNumId w:val="8"/>
  </w:num>
  <w:num w:numId="26" w16cid:durableId="1143230238">
    <w:abstractNumId w:val="16"/>
  </w:num>
  <w:num w:numId="27" w16cid:durableId="1595825934">
    <w:abstractNumId w:val="21"/>
  </w:num>
  <w:num w:numId="28" w16cid:durableId="949628956">
    <w:abstractNumId w:val="11"/>
  </w:num>
  <w:num w:numId="29" w16cid:durableId="1225409643">
    <w:abstractNumId w:val="4"/>
  </w:num>
  <w:num w:numId="30" w16cid:durableId="1806777328">
    <w:abstractNumId w:val="24"/>
  </w:num>
  <w:num w:numId="31" w16cid:durableId="1326937087">
    <w:abstractNumId w:val="26"/>
  </w:num>
  <w:num w:numId="32" w16cid:durableId="18018740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A8E"/>
    <w:rsid w:val="00001540"/>
    <w:rsid w:val="00002825"/>
    <w:rsid w:val="000038A1"/>
    <w:rsid w:val="00004C70"/>
    <w:rsid w:val="000113AE"/>
    <w:rsid w:val="0001204A"/>
    <w:rsid w:val="000168DE"/>
    <w:rsid w:val="0002189F"/>
    <w:rsid w:val="0002380E"/>
    <w:rsid w:val="0002707F"/>
    <w:rsid w:val="0003291F"/>
    <w:rsid w:val="00037559"/>
    <w:rsid w:val="000419AA"/>
    <w:rsid w:val="00052FF1"/>
    <w:rsid w:val="00055AB7"/>
    <w:rsid w:val="00061C1B"/>
    <w:rsid w:val="00067ACF"/>
    <w:rsid w:val="000728DF"/>
    <w:rsid w:val="00073993"/>
    <w:rsid w:val="00075A80"/>
    <w:rsid w:val="00080F8D"/>
    <w:rsid w:val="000816D5"/>
    <w:rsid w:val="00090299"/>
    <w:rsid w:val="00091C5E"/>
    <w:rsid w:val="00091F4C"/>
    <w:rsid w:val="00092BE1"/>
    <w:rsid w:val="000A2DC0"/>
    <w:rsid w:val="000A6834"/>
    <w:rsid w:val="000A6DE6"/>
    <w:rsid w:val="000B2D93"/>
    <w:rsid w:val="000B7CAB"/>
    <w:rsid w:val="000C5398"/>
    <w:rsid w:val="000C5652"/>
    <w:rsid w:val="000C6FE9"/>
    <w:rsid w:val="000C7027"/>
    <w:rsid w:val="000D1912"/>
    <w:rsid w:val="000D3337"/>
    <w:rsid w:val="000D65CE"/>
    <w:rsid w:val="000E2256"/>
    <w:rsid w:val="000E480D"/>
    <w:rsid w:val="000E5040"/>
    <w:rsid w:val="000E5708"/>
    <w:rsid w:val="000E6A33"/>
    <w:rsid w:val="000E74E6"/>
    <w:rsid w:val="000F183C"/>
    <w:rsid w:val="000F1FFD"/>
    <w:rsid w:val="00101379"/>
    <w:rsid w:val="0010392A"/>
    <w:rsid w:val="001065C7"/>
    <w:rsid w:val="00113946"/>
    <w:rsid w:val="00114FE9"/>
    <w:rsid w:val="00116135"/>
    <w:rsid w:val="0011731D"/>
    <w:rsid w:val="00121AB5"/>
    <w:rsid w:val="00124E27"/>
    <w:rsid w:val="0012508A"/>
    <w:rsid w:val="00131A4F"/>
    <w:rsid w:val="001368FE"/>
    <w:rsid w:val="00141193"/>
    <w:rsid w:val="0014640E"/>
    <w:rsid w:val="00146AC1"/>
    <w:rsid w:val="00147458"/>
    <w:rsid w:val="00154B91"/>
    <w:rsid w:val="00163B15"/>
    <w:rsid w:val="00184614"/>
    <w:rsid w:val="00187137"/>
    <w:rsid w:val="00192875"/>
    <w:rsid w:val="00193F7E"/>
    <w:rsid w:val="0019773C"/>
    <w:rsid w:val="001A49BE"/>
    <w:rsid w:val="001A6034"/>
    <w:rsid w:val="001A6EFF"/>
    <w:rsid w:val="001B1EAE"/>
    <w:rsid w:val="001B2E05"/>
    <w:rsid w:val="001B357D"/>
    <w:rsid w:val="001C4655"/>
    <w:rsid w:val="001C501B"/>
    <w:rsid w:val="001C5F13"/>
    <w:rsid w:val="001C73A5"/>
    <w:rsid w:val="001D02F3"/>
    <w:rsid w:val="001D4BBE"/>
    <w:rsid w:val="001D64AC"/>
    <w:rsid w:val="001D6803"/>
    <w:rsid w:val="001E4E71"/>
    <w:rsid w:val="001E66CB"/>
    <w:rsid w:val="001F0319"/>
    <w:rsid w:val="001F3B08"/>
    <w:rsid w:val="001F6AAD"/>
    <w:rsid w:val="00203A9E"/>
    <w:rsid w:val="00207B45"/>
    <w:rsid w:val="00214F20"/>
    <w:rsid w:val="00215894"/>
    <w:rsid w:val="00233EC8"/>
    <w:rsid w:val="0023508B"/>
    <w:rsid w:val="00237CD5"/>
    <w:rsid w:val="002441EE"/>
    <w:rsid w:val="0024469D"/>
    <w:rsid w:val="00245CF5"/>
    <w:rsid w:val="00247793"/>
    <w:rsid w:val="0025078B"/>
    <w:rsid w:val="00253031"/>
    <w:rsid w:val="0025445B"/>
    <w:rsid w:val="002609E8"/>
    <w:rsid w:val="00267FAD"/>
    <w:rsid w:val="00273363"/>
    <w:rsid w:val="002809B0"/>
    <w:rsid w:val="00281CA8"/>
    <w:rsid w:val="002836E3"/>
    <w:rsid w:val="00286744"/>
    <w:rsid w:val="00287249"/>
    <w:rsid w:val="00287922"/>
    <w:rsid w:val="002915F2"/>
    <w:rsid w:val="002917D6"/>
    <w:rsid w:val="002929F9"/>
    <w:rsid w:val="00292E0B"/>
    <w:rsid w:val="00294ADA"/>
    <w:rsid w:val="00294D6C"/>
    <w:rsid w:val="00296E92"/>
    <w:rsid w:val="002A0128"/>
    <w:rsid w:val="002A03A8"/>
    <w:rsid w:val="002B1454"/>
    <w:rsid w:val="002B1BD7"/>
    <w:rsid w:val="002B56A6"/>
    <w:rsid w:val="002B7E4A"/>
    <w:rsid w:val="002C412C"/>
    <w:rsid w:val="002C52C6"/>
    <w:rsid w:val="002D4612"/>
    <w:rsid w:val="002D4B62"/>
    <w:rsid w:val="002D4DC9"/>
    <w:rsid w:val="002D549D"/>
    <w:rsid w:val="002D6EBB"/>
    <w:rsid w:val="002E2043"/>
    <w:rsid w:val="002E6555"/>
    <w:rsid w:val="002F1DBE"/>
    <w:rsid w:val="003049E1"/>
    <w:rsid w:val="00314C5A"/>
    <w:rsid w:val="00314F8D"/>
    <w:rsid w:val="00320622"/>
    <w:rsid w:val="00326629"/>
    <w:rsid w:val="00333398"/>
    <w:rsid w:val="0034197D"/>
    <w:rsid w:val="00343A3A"/>
    <w:rsid w:val="00345A4A"/>
    <w:rsid w:val="00350A61"/>
    <w:rsid w:val="0035473C"/>
    <w:rsid w:val="00363314"/>
    <w:rsid w:val="0036700E"/>
    <w:rsid w:val="00370AEA"/>
    <w:rsid w:val="003750CC"/>
    <w:rsid w:val="003820CF"/>
    <w:rsid w:val="003835F3"/>
    <w:rsid w:val="00386F20"/>
    <w:rsid w:val="00391826"/>
    <w:rsid w:val="003A1848"/>
    <w:rsid w:val="003A1B60"/>
    <w:rsid w:val="003A2461"/>
    <w:rsid w:val="003A4F88"/>
    <w:rsid w:val="003A62AA"/>
    <w:rsid w:val="003C590D"/>
    <w:rsid w:val="003D3D9B"/>
    <w:rsid w:val="003D76B6"/>
    <w:rsid w:val="003E03BC"/>
    <w:rsid w:val="003E250A"/>
    <w:rsid w:val="003E4397"/>
    <w:rsid w:val="003E473A"/>
    <w:rsid w:val="003F0EAF"/>
    <w:rsid w:val="0041292F"/>
    <w:rsid w:val="00423D27"/>
    <w:rsid w:val="00424A70"/>
    <w:rsid w:val="004253FD"/>
    <w:rsid w:val="00426005"/>
    <w:rsid w:val="0042729D"/>
    <w:rsid w:val="00430060"/>
    <w:rsid w:val="004316C2"/>
    <w:rsid w:val="00435E15"/>
    <w:rsid w:val="0044060C"/>
    <w:rsid w:val="00440D57"/>
    <w:rsid w:val="00446CBA"/>
    <w:rsid w:val="00450F8F"/>
    <w:rsid w:val="00455A16"/>
    <w:rsid w:val="004615F2"/>
    <w:rsid w:val="00471EA5"/>
    <w:rsid w:val="0047499D"/>
    <w:rsid w:val="00477ADD"/>
    <w:rsid w:val="004A0534"/>
    <w:rsid w:val="004A1178"/>
    <w:rsid w:val="004A6004"/>
    <w:rsid w:val="004A6D7D"/>
    <w:rsid w:val="004B0579"/>
    <w:rsid w:val="004B2233"/>
    <w:rsid w:val="004B2A2B"/>
    <w:rsid w:val="004B5264"/>
    <w:rsid w:val="004B70AD"/>
    <w:rsid w:val="004B7D97"/>
    <w:rsid w:val="004C1379"/>
    <w:rsid w:val="004C306A"/>
    <w:rsid w:val="004C6CF5"/>
    <w:rsid w:val="004D16CE"/>
    <w:rsid w:val="004D420A"/>
    <w:rsid w:val="004D4AEA"/>
    <w:rsid w:val="004D6AEF"/>
    <w:rsid w:val="004E0409"/>
    <w:rsid w:val="004E211A"/>
    <w:rsid w:val="004E47F3"/>
    <w:rsid w:val="004F2F98"/>
    <w:rsid w:val="004F398B"/>
    <w:rsid w:val="004F5166"/>
    <w:rsid w:val="00500F58"/>
    <w:rsid w:val="00517515"/>
    <w:rsid w:val="00520427"/>
    <w:rsid w:val="00522F78"/>
    <w:rsid w:val="00530817"/>
    <w:rsid w:val="00534E39"/>
    <w:rsid w:val="00540553"/>
    <w:rsid w:val="00543B69"/>
    <w:rsid w:val="00551824"/>
    <w:rsid w:val="00551C1C"/>
    <w:rsid w:val="00551DA0"/>
    <w:rsid w:val="00554B6B"/>
    <w:rsid w:val="00556CA6"/>
    <w:rsid w:val="00557E1A"/>
    <w:rsid w:val="00564FED"/>
    <w:rsid w:val="00567958"/>
    <w:rsid w:val="00570386"/>
    <w:rsid w:val="00572248"/>
    <w:rsid w:val="005724BC"/>
    <w:rsid w:val="00581162"/>
    <w:rsid w:val="00582BB8"/>
    <w:rsid w:val="00583190"/>
    <w:rsid w:val="005846A5"/>
    <w:rsid w:val="005864F2"/>
    <w:rsid w:val="005923BB"/>
    <w:rsid w:val="00594EFB"/>
    <w:rsid w:val="00595CFE"/>
    <w:rsid w:val="00595F14"/>
    <w:rsid w:val="00596220"/>
    <w:rsid w:val="00596C40"/>
    <w:rsid w:val="005B1337"/>
    <w:rsid w:val="005B2838"/>
    <w:rsid w:val="005B3B59"/>
    <w:rsid w:val="005C2F1E"/>
    <w:rsid w:val="005C3A8D"/>
    <w:rsid w:val="005C4F3C"/>
    <w:rsid w:val="005D3CD6"/>
    <w:rsid w:val="005D639C"/>
    <w:rsid w:val="005F3FF4"/>
    <w:rsid w:val="005F4F16"/>
    <w:rsid w:val="005F5922"/>
    <w:rsid w:val="0060141C"/>
    <w:rsid w:val="0060551F"/>
    <w:rsid w:val="0060756E"/>
    <w:rsid w:val="00607D87"/>
    <w:rsid w:val="0061119C"/>
    <w:rsid w:val="00617947"/>
    <w:rsid w:val="00624DAC"/>
    <w:rsid w:val="00632671"/>
    <w:rsid w:val="0063316F"/>
    <w:rsid w:val="00635E13"/>
    <w:rsid w:val="0064012B"/>
    <w:rsid w:val="00646646"/>
    <w:rsid w:val="00647E39"/>
    <w:rsid w:val="00650892"/>
    <w:rsid w:val="00652948"/>
    <w:rsid w:val="00653BDF"/>
    <w:rsid w:val="006575E5"/>
    <w:rsid w:val="00657E6E"/>
    <w:rsid w:val="00660377"/>
    <w:rsid w:val="00665379"/>
    <w:rsid w:val="00667C5B"/>
    <w:rsid w:val="006748E4"/>
    <w:rsid w:val="00676377"/>
    <w:rsid w:val="00680B71"/>
    <w:rsid w:val="00682847"/>
    <w:rsid w:val="00684509"/>
    <w:rsid w:val="00684DD3"/>
    <w:rsid w:val="00687B2A"/>
    <w:rsid w:val="00693E77"/>
    <w:rsid w:val="00694054"/>
    <w:rsid w:val="00694B02"/>
    <w:rsid w:val="006968B7"/>
    <w:rsid w:val="006979A7"/>
    <w:rsid w:val="00697A83"/>
    <w:rsid w:val="006A3717"/>
    <w:rsid w:val="006A66F4"/>
    <w:rsid w:val="006A7037"/>
    <w:rsid w:val="006A70C5"/>
    <w:rsid w:val="006A7B38"/>
    <w:rsid w:val="006B2685"/>
    <w:rsid w:val="006B38A3"/>
    <w:rsid w:val="006B4656"/>
    <w:rsid w:val="006B498A"/>
    <w:rsid w:val="006B530A"/>
    <w:rsid w:val="006B6426"/>
    <w:rsid w:val="006C05B9"/>
    <w:rsid w:val="006C0F09"/>
    <w:rsid w:val="006C407E"/>
    <w:rsid w:val="006C7C50"/>
    <w:rsid w:val="006D5FD5"/>
    <w:rsid w:val="006D7F43"/>
    <w:rsid w:val="006E29A1"/>
    <w:rsid w:val="006E3033"/>
    <w:rsid w:val="006E717C"/>
    <w:rsid w:val="006E7C27"/>
    <w:rsid w:val="006F0339"/>
    <w:rsid w:val="006F53F1"/>
    <w:rsid w:val="006F7E72"/>
    <w:rsid w:val="00705CC2"/>
    <w:rsid w:val="007060CB"/>
    <w:rsid w:val="00713071"/>
    <w:rsid w:val="00714167"/>
    <w:rsid w:val="00717A8E"/>
    <w:rsid w:val="007212D7"/>
    <w:rsid w:val="007247C6"/>
    <w:rsid w:val="00731DA1"/>
    <w:rsid w:val="007320CA"/>
    <w:rsid w:val="00734C6E"/>
    <w:rsid w:val="007404EE"/>
    <w:rsid w:val="00753AE3"/>
    <w:rsid w:val="007553A9"/>
    <w:rsid w:val="00760157"/>
    <w:rsid w:val="0076251B"/>
    <w:rsid w:val="00766FAB"/>
    <w:rsid w:val="00767916"/>
    <w:rsid w:val="00772CEE"/>
    <w:rsid w:val="00773B50"/>
    <w:rsid w:val="0078627F"/>
    <w:rsid w:val="007873B8"/>
    <w:rsid w:val="00791433"/>
    <w:rsid w:val="00794F29"/>
    <w:rsid w:val="007969EE"/>
    <w:rsid w:val="007A02FF"/>
    <w:rsid w:val="007A140E"/>
    <w:rsid w:val="007A1EFE"/>
    <w:rsid w:val="007A37D1"/>
    <w:rsid w:val="007C2CBD"/>
    <w:rsid w:val="007C7B40"/>
    <w:rsid w:val="007D1B14"/>
    <w:rsid w:val="007D2827"/>
    <w:rsid w:val="007D5BE5"/>
    <w:rsid w:val="007E220C"/>
    <w:rsid w:val="007E3370"/>
    <w:rsid w:val="007E3800"/>
    <w:rsid w:val="007E64EF"/>
    <w:rsid w:val="007E7835"/>
    <w:rsid w:val="007F19D8"/>
    <w:rsid w:val="007F312E"/>
    <w:rsid w:val="00801F39"/>
    <w:rsid w:val="0080391C"/>
    <w:rsid w:val="0080620B"/>
    <w:rsid w:val="00810319"/>
    <w:rsid w:val="00821182"/>
    <w:rsid w:val="008333E8"/>
    <w:rsid w:val="00833D9E"/>
    <w:rsid w:val="00845FD8"/>
    <w:rsid w:val="00846808"/>
    <w:rsid w:val="00851B1A"/>
    <w:rsid w:val="00852036"/>
    <w:rsid w:val="008570F8"/>
    <w:rsid w:val="00857851"/>
    <w:rsid w:val="00865ED9"/>
    <w:rsid w:val="00867B1E"/>
    <w:rsid w:val="00867EA3"/>
    <w:rsid w:val="008707D1"/>
    <w:rsid w:val="00871724"/>
    <w:rsid w:val="00886333"/>
    <w:rsid w:val="00895519"/>
    <w:rsid w:val="008A574A"/>
    <w:rsid w:val="008A73E8"/>
    <w:rsid w:val="008B3AEB"/>
    <w:rsid w:val="008B3F54"/>
    <w:rsid w:val="008B407C"/>
    <w:rsid w:val="008B5336"/>
    <w:rsid w:val="008B6A87"/>
    <w:rsid w:val="008B6C56"/>
    <w:rsid w:val="008B7875"/>
    <w:rsid w:val="008C1F43"/>
    <w:rsid w:val="008E3D94"/>
    <w:rsid w:val="008E6FE3"/>
    <w:rsid w:val="008F015A"/>
    <w:rsid w:val="008F086A"/>
    <w:rsid w:val="008F1744"/>
    <w:rsid w:val="008F3F4F"/>
    <w:rsid w:val="008F4467"/>
    <w:rsid w:val="008F51EE"/>
    <w:rsid w:val="008F6A05"/>
    <w:rsid w:val="00902606"/>
    <w:rsid w:val="00910AE7"/>
    <w:rsid w:val="00912416"/>
    <w:rsid w:val="009141DE"/>
    <w:rsid w:val="00914A77"/>
    <w:rsid w:val="00916A33"/>
    <w:rsid w:val="009170A2"/>
    <w:rsid w:val="00922310"/>
    <w:rsid w:val="00924B0B"/>
    <w:rsid w:val="00925786"/>
    <w:rsid w:val="009276D7"/>
    <w:rsid w:val="009332C4"/>
    <w:rsid w:val="009344A2"/>
    <w:rsid w:val="00942503"/>
    <w:rsid w:val="00942803"/>
    <w:rsid w:val="0094501C"/>
    <w:rsid w:val="0095064C"/>
    <w:rsid w:val="00950871"/>
    <w:rsid w:val="00951F23"/>
    <w:rsid w:val="00961D20"/>
    <w:rsid w:val="009658EC"/>
    <w:rsid w:val="00971F1E"/>
    <w:rsid w:val="00972D36"/>
    <w:rsid w:val="009735F3"/>
    <w:rsid w:val="0098535E"/>
    <w:rsid w:val="00991F4A"/>
    <w:rsid w:val="009A021D"/>
    <w:rsid w:val="009A0DEB"/>
    <w:rsid w:val="009A2EC2"/>
    <w:rsid w:val="009B043F"/>
    <w:rsid w:val="009B0A0D"/>
    <w:rsid w:val="009B3A1C"/>
    <w:rsid w:val="009B3CFC"/>
    <w:rsid w:val="009B6255"/>
    <w:rsid w:val="009B6FB4"/>
    <w:rsid w:val="009C2015"/>
    <w:rsid w:val="009C7318"/>
    <w:rsid w:val="009D1BC8"/>
    <w:rsid w:val="009D54F8"/>
    <w:rsid w:val="009D574C"/>
    <w:rsid w:val="009D6F46"/>
    <w:rsid w:val="009E1874"/>
    <w:rsid w:val="009E24FB"/>
    <w:rsid w:val="009E27D4"/>
    <w:rsid w:val="009E305D"/>
    <w:rsid w:val="009E76C5"/>
    <w:rsid w:val="009F0706"/>
    <w:rsid w:val="009F1EAD"/>
    <w:rsid w:val="009F2C34"/>
    <w:rsid w:val="009F3B4D"/>
    <w:rsid w:val="009F5760"/>
    <w:rsid w:val="009F6D7D"/>
    <w:rsid w:val="009F76D6"/>
    <w:rsid w:val="00A00E31"/>
    <w:rsid w:val="00A13D8C"/>
    <w:rsid w:val="00A156AC"/>
    <w:rsid w:val="00A159F7"/>
    <w:rsid w:val="00A20631"/>
    <w:rsid w:val="00A20D48"/>
    <w:rsid w:val="00A23F34"/>
    <w:rsid w:val="00A2466C"/>
    <w:rsid w:val="00A305DD"/>
    <w:rsid w:val="00A31347"/>
    <w:rsid w:val="00A33A2F"/>
    <w:rsid w:val="00A35261"/>
    <w:rsid w:val="00A37EF0"/>
    <w:rsid w:val="00A50ED9"/>
    <w:rsid w:val="00A51E35"/>
    <w:rsid w:val="00A60E94"/>
    <w:rsid w:val="00A61DDF"/>
    <w:rsid w:val="00A62A13"/>
    <w:rsid w:val="00A640C5"/>
    <w:rsid w:val="00A74087"/>
    <w:rsid w:val="00A75232"/>
    <w:rsid w:val="00A7552D"/>
    <w:rsid w:val="00A77E94"/>
    <w:rsid w:val="00A82E86"/>
    <w:rsid w:val="00A843A6"/>
    <w:rsid w:val="00A84B3C"/>
    <w:rsid w:val="00A92B59"/>
    <w:rsid w:val="00A95A10"/>
    <w:rsid w:val="00A95AFD"/>
    <w:rsid w:val="00AA1489"/>
    <w:rsid w:val="00AA3385"/>
    <w:rsid w:val="00AA4590"/>
    <w:rsid w:val="00AB255A"/>
    <w:rsid w:val="00AB38C9"/>
    <w:rsid w:val="00AB3CD4"/>
    <w:rsid w:val="00AC0DCD"/>
    <w:rsid w:val="00AC14E6"/>
    <w:rsid w:val="00AC4B40"/>
    <w:rsid w:val="00AC4CC2"/>
    <w:rsid w:val="00AC7AC6"/>
    <w:rsid w:val="00AD2E4C"/>
    <w:rsid w:val="00AD6423"/>
    <w:rsid w:val="00AD6FF0"/>
    <w:rsid w:val="00AE133A"/>
    <w:rsid w:val="00AE1F89"/>
    <w:rsid w:val="00AE43D4"/>
    <w:rsid w:val="00AE5380"/>
    <w:rsid w:val="00AF197C"/>
    <w:rsid w:val="00AF603F"/>
    <w:rsid w:val="00AF6EBF"/>
    <w:rsid w:val="00B0119A"/>
    <w:rsid w:val="00B030C9"/>
    <w:rsid w:val="00B0547B"/>
    <w:rsid w:val="00B078F7"/>
    <w:rsid w:val="00B16231"/>
    <w:rsid w:val="00B17F03"/>
    <w:rsid w:val="00B27893"/>
    <w:rsid w:val="00B339A5"/>
    <w:rsid w:val="00B40A15"/>
    <w:rsid w:val="00B40A35"/>
    <w:rsid w:val="00B41C78"/>
    <w:rsid w:val="00B456D0"/>
    <w:rsid w:val="00B4581A"/>
    <w:rsid w:val="00B531D8"/>
    <w:rsid w:val="00B63A61"/>
    <w:rsid w:val="00B65ED7"/>
    <w:rsid w:val="00B67C9B"/>
    <w:rsid w:val="00B74B97"/>
    <w:rsid w:val="00B75507"/>
    <w:rsid w:val="00B76F88"/>
    <w:rsid w:val="00B77BD3"/>
    <w:rsid w:val="00B80B38"/>
    <w:rsid w:val="00B812B0"/>
    <w:rsid w:val="00B82967"/>
    <w:rsid w:val="00B86189"/>
    <w:rsid w:val="00B909A5"/>
    <w:rsid w:val="00B92A2B"/>
    <w:rsid w:val="00BA5AD9"/>
    <w:rsid w:val="00BA6F6B"/>
    <w:rsid w:val="00BA7967"/>
    <w:rsid w:val="00BB05E1"/>
    <w:rsid w:val="00BB188B"/>
    <w:rsid w:val="00BB2EB8"/>
    <w:rsid w:val="00BB36B6"/>
    <w:rsid w:val="00BB3A48"/>
    <w:rsid w:val="00BB7281"/>
    <w:rsid w:val="00BB7837"/>
    <w:rsid w:val="00BB7A86"/>
    <w:rsid w:val="00BC4E14"/>
    <w:rsid w:val="00BC7352"/>
    <w:rsid w:val="00BC75D1"/>
    <w:rsid w:val="00BD00DB"/>
    <w:rsid w:val="00BD252E"/>
    <w:rsid w:val="00BD4F3F"/>
    <w:rsid w:val="00BD62F4"/>
    <w:rsid w:val="00BE4B62"/>
    <w:rsid w:val="00BE5611"/>
    <w:rsid w:val="00BE657C"/>
    <w:rsid w:val="00C006F1"/>
    <w:rsid w:val="00C007D5"/>
    <w:rsid w:val="00C053B2"/>
    <w:rsid w:val="00C05C31"/>
    <w:rsid w:val="00C06D6B"/>
    <w:rsid w:val="00C07570"/>
    <w:rsid w:val="00C106AA"/>
    <w:rsid w:val="00C11B9E"/>
    <w:rsid w:val="00C137CE"/>
    <w:rsid w:val="00C3446B"/>
    <w:rsid w:val="00C35603"/>
    <w:rsid w:val="00C37ABF"/>
    <w:rsid w:val="00C500A0"/>
    <w:rsid w:val="00C500BA"/>
    <w:rsid w:val="00C52DEC"/>
    <w:rsid w:val="00C5647B"/>
    <w:rsid w:val="00C621ED"/>
    <w:rsid w:val="00C640A9"/>
    <w:rsid w:val="00C64A29"/>
    <w:rsid w:val="00C66F37"/>
    <w:rsid w:val="00C73769"/>
    <w:rsid w:val="00C73ED2"/>
    <w:rsid w:val="00C7441C"/>
    <w:rsid w:val="00C750D6"/>
    <w:rsid w:val="00C76280"/>
    <w:rsid w:val="00C77025"/>
    <w:rsid w:val="00C817B4"/>
    <w:rsid w:val="00C87B8A"/>
    <w:rsid w:val="00C936B7"/>
    <w:rsid w:val="00C93F02"/>
    <w:rsid w:val="00C96B76"/>
    <w:rsid w:val="00CA0931"/>
    <w:rsid w:val="00CA2FDF"/>
    <w:rsid w:val="00CA3354"/>
    <w:rsid w:val="00CA4442"/>
    <w:rsid w:val="00CB024F"/>
    <w:rsid w:val="00CB58C5"/>
    <w:rsid w:val="00CC678F"/>
    <w:rsid w:val="00CD0400"/>
    <w:rsid w:val="00CD3F9B"/>
    <w:rsid w:val="00CD4678"/>
    <w:rsid w:val="00CE01A8"/>
    <w:rsid w:val="00CE4F57"/>
    <w:rsid w:val="00CF26B7"/>
    <w:rsid w:val="00CF61E1"/>
    <w:rsid w:val="00D13B64"/>
    <w:rsid w:val="00D145F2"/>
    <w:rsid w:val="00D17779"/>
    <w:rsid w:val="00D20675"/>
    <w:rsid w:val="00D20A34"/>
    <w:rsid w:val="00D253CD"/>
    <w:rsid w:val="00D26500"/>
    <w:rsid w:val="00D2748D"/>
    <w:rsid w:val="00D2779D"/>
    <w:rsid w:val="00D30B68"/>
    <w:rsid w:val="00D35E07"/>
    <w:rsid w:val="00D36F2C"/>
    <w:rsid w:val="00D40E94"/>
    <w:rsid w:val="00D46242"/>
    <w:rsid w:val="00D5366C"/>
    <w:rsid w:val="00D55C4A"/>
    <w:rsid w:val="00D7654E"/>
    <w:rsid w:val="00D768BC"/>
    <w:rsid w:val="00D933B9"/>
    <w:rsid w:val="00D94001"/>
    <w:rsid w:val="00DA2E19"/>
    <w:rsid w:val="00DA43C2"/>
    <w:rsid w:val="00DB0379"/>
    <w:rsid w:val="00DB0380"/>
    <w:rsid w:val="00DB3FBE"/>
    <w:rsid w:val="00DB427E"/>
    <w:rsid w:val="00DB69B4"/>
    <w:rsid w:val="00DC28C4"/>
    <w:rsid w:val="00DC2D79"/>
    <w:rsid w:val="00DC443C"/>
    <w:rsid w:val="00DD27E6"/>
    <w:rsid w:val="00DE0370"/>
    <w:rsid w:val="00DE3072"/>
    <w:rsid w:val="00DF10A8"/>
    <w:rsid w:val="00DF1184"/>
    <w:rsid w:val="00DF6AD9"/>
    <w:rsid w:val="00DF79DA"/>
    <w:rsid w:val="00E01C29"/>
    <w:rsid w:val="00E0353A"/>
    <w:rsid w:val="00E05D05"/>
    <w:rsid w:val="00E0692E"/>
    <w:rsid w:val="00E101FF"/>
    <w:rsid w:val="00E10DDE"/>
    <w:rsid w:val="00E12ED6"/>
    <w:rsid w:val="00E13046"/>
    <w:rsid w:val="00E16F44"/>
    <w:rsid w:val="00E239DD"/>
    <w:rsid w:val="00E31882"/>
    <w:rsid w:val="00E32A39"/>
    <w:rsid w:val="00E42140"/>
    <w:rsid w:val="00E42CC0"/>
    <w:rsid w:val="00E44246"/>
    <w:rsid w:val="00E44797"/>
    <w:rsid w:val="00E46590"/>
    <w:rsid w:val="00E46DAE"/>
    <w:rsid w:val="00E5397B"/>
    <w:rsid w:val="00E53FE6"/>
    <w:rsid w:val="00E57F28"/>
    <w:rsid w:val="00E60F89"/>
    <w:rsid w:val="00E610ED"/>
    <w:rsid w:val="00E6359F"/>
    <w:rsid w:val="00E82FBA"/>
    <w:rsid w:val="00E85AFA"/>
    <w:rsid w:val="00E866D0"/>
    <w:rsid w:val="00E86AEF"/>
    <w:rsid w:val="00E86E94"/>
    <w:rsid w:val="00E879F2"/>
    <w:rsid w:val="00E92C9D"/>
    <w:rsid w:val="00E97D6B"/>
    <w:rsid w:val="00EA0E99"/>
    <w:rsid w:val="00EA234D"/>
    <w:rsid w:val="00EA3444"/>
    <w:rsid w:val="00EA6F1D"/>
    <w:rsid w:val="00EA7F79"/>
    <w:rsid w:val="00EB62E1"/>
    <w:rsid w:val="00EB71B3"/>
    <w:rsid w:val="00EC3069"/>
    <w:rsid w:val="00EC66ED"/>
    <w:rsid w:val="00ED0CCC"/>
    <w:rsid w:val="00ED2075"/>
    <w:rsid w:val="00EE1281"/>
    <w:rsid w:val="00EE6B73"/>
    <w:rsid w:val="00EF2DA6"/>
    <w:rsid w:val="00F006F0"/>
    <w:rsid w:val="00F011F2"/>
    <w:rsid w:val="00F01DC2"/>
    <w:rsid w:val="00F03F24"/>
    <w:rsid w:val="00F05483"/>
    <w:rsid w:val="00F0607E"/>
    <w:rsid w:val="00F07904"/>
    <w:rsid w:val="00F17F2C"/>
    <w:rsid w:val="00F230A3"/>
    <w:rsid w:val="00F273E0"/>
    <w:rsid w:val="00F307BE"/>
    <w:rsid w:val="00F34252"/>
    <w:rsid w:val="00F3539B"/>
    <w:rsid w:val="00F42A6F"/>
    <w:rsid w:val="00F460A6"/>
    <w:rsid w:val="00F50E29"/>
    <w:rsid w:val="00F520C4"/>
    <w:rsid w:val="00F56F4B"/>
    <w:rsid w:val="00F661A4"/>
    <w:rsid w:val="00F66FAD"/>
    <w:rsid w:val="00F75EBB"/>
    <w:rsid w:val="00F77FD8"/>
    <w:rsid w:val="00F827BC"/>
    <w:rsid w:val="00F828B5"/>
    <w:rsid w:val="00F84F5E"/>
    <w:rsid w:val="00F91D91"/>
    <w:rsid w:val="00FA224B"/>
    <w:rsid w:val="00FA42DC"/>
    <w:rsid w:val="00FB07CF"/>
    <w:rsid w:val="00FB316F"/>
    <w:rsid w:val="00FB65B1"/>
    <w:rsid w:val="00FC0A8F"/>
    <w:rsid w:val="00FC0DCB"/>
    <w:rsid w:val="00FC3E2D"/>
    <w:rsid w:val="00FC7834"/>
    <w:rsid w:val="00FD1381"/>
    <w:rsid w:val="00FD5A81"/>
    <w:rsid w:val="00FD7C52"/>
    <w:rsid w:val="00FE24D2"/>
    <w:rsid w:val="00FE2B9C"/>
    <w:rsid w:val="00FE420D"/>
    <w:rsid w:val="00FE6E17"/>
    <w:rsid w:val="00FF02B9"/>
    <w:rsid w:val="00FF1B5A"/>
    <w:rsid w:val="00FF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6BC7"/>
  <w15:docId w15:val="{AC1152BF-627A-41FA-8A7F-9C584BDD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CF5"/>
    <w:pPr>
      <w:ind w:left="720"/>
      <w:contextualSpacing/>
    </w:pPr>
  </w:style>
  <w:style w:type="character" w:styleId="Strong">
    <w:name w:val="Strong"/>
    <w:uiPriority w:val="22"/>
    <w:qFormat/>
    <w:rsid w:val="006968B7"/>
    <w:rPr>
      <w:b/>
      <w:bCs/>
    </w:rPr>
  </w:style>
  <w:style w:type="paragraph" w:styleId="NormalWeb">
    <w:name w:val="Normal (Web)"/>
    <w:basedOn w:val="Normal"/>
    <w:link w:val="NormalWebChar"/>
    <w:uiPriority w:val="99"/>
    <w:qFormat/>
    <w:rsid w:val="006968B7"/>
    <w:pPr>
      <w:spacing w:before="100" w:beforeAutospacing="1" w:after="100" w:afterAutospacing="1"/>
    </w:pPr>
  </w:style>
  <w:style w:type="paragraph" w:styleId="Subtitle">
    <w:name w:val="Subtitle"/>
    <w:basedOn w:val="Normal"/>
    <w:link w:val="SubtitleChar"/>
    <w:qFormat/>
    <w:rsid w:val="006968B7"/>
    <w:pPr>
      <w:spacing w:before="240" w:line="360" w:lineRule="auto"/>
      <w:jc w:val="center"/>
    </w:pPr>
    <w:rPr>
      <w:rFonts w:ascii=".VnTimeH" w:hAnsi=".VnTimeH"/>
      <w:b/>
      <w:bCs/>
      <w:sz w:val="28"/>
    </w:rPr>
  </w:style>
  <w:style w:type="character" w:customStyle="1" w:styleId="SubtitleChar">
    <w:name w:val="Subtitle Char"/>
    <w:basedOn w:val="DefaultParagraphFont"/>
    <w:link w:val="Subtitle"/>
    <w:rsid w:val="006968B7"/>
    <w:rPr>
      <w:rFonts w:ascii=".VnTimeH" w:eastAsia="Times New Roman" w:hAnsi=".VnTimeH" w:cs="Times New Roman"/>
      <w:b/>
      <w:bCs/>
      <w:sz w:val="28"/>
      <w:szCs w:val="24"/>
    </w:rPr>
  </w:style>
  <w:style w:type="character" w:styleId="Hyperlink">
    <w:name w:val="Hyperlink"/>
    <w:basedOn w:val="DefaultParagraphFont"/>
    <w:uiPriority w:val="99"/>
    <w:unhideWhenUsed/>
    <w:rsid w:val="00845FD8"/>
    <w:rPr>
      <w:color w:val="0000FF"/>
      <w:u w:val="single"/>
    </w:rPr>
  </w:style>
  <w:style w:type="character" w:styleId="Emphasis">
    <w:name w:val="Emphasis"/>
    <w:basedOn w:val="DefaultParagraphFont"/>
    <w:uiPriority w:val="20"/>
    <w:qFormat/>
    <w:rsid w:val="002E6555"/>
    <w:rPr>
      <w:i/>
      <w:iCs/>
    </w:rPr>
  </w:style>
  <w:style w:type="character" w:styleId="UnresolvedMention">
    <w:name w:val="Unresolved Mention"/>
    <w:basedOn w:val="DefaultParagraphFont"/>
    <w:uiPriority w:val="99"/>
    <w:semiHidden/>
    <w:unhideWhenUsed/>
    <w:rsid w:val="006F53F1"/>
    <w:rPr>
      <w:color w:val="605E5C"/>
      <w:shd w:val="clear" w:color="auto" w:fill="E1DFDD"/>
    </w:rPr>
  </w:style>
  <w:style w:type="paragraph" w:styleId="Header">
    <w:name w:val="header"/>
    <w:basedOn w:val="Normal"/>
    <w:link w:val="HeaderChar"/>
    <w:uiPriority w:val="99"/>
    <w:unhideWhenUsed/>
    <w:rsid w:val="007C2CBD"/>
    <w:pPr>
      <w:tabs>
        <w:tab w:val="center" w:pos="4680"/>
        <w:tab w:val="right" w:pos="9360"/>
      </w:tabs>
    </w:pPr>
  </w:style>
  <w:style w:type="character" w:customStyle="1" w:styleId="HeaderChar">
    <w:name w:val="Header Char"/>
    <w:basedOn w:val="DefaultParagraphFont"/>
    <w:link w:val="Header"/>
    <w:uiPriority w:val="99"/>
    <w:rsid w:val="007C2C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2CBD"/>
    <w:pPr>
      <w:tabs>
        <w:tab w:val="center" w:pos="4680"/>
        <w:tab w:val="right" w:pos="9360"/>
      </w:tabs>
    </w:pPr>
  </w:style>
  <w:style w:type="character" w:customStyle="1" w:styleId="FooterChar">
    <w:name w:val="Footer Char"/>
    <w:basedOn w:val="DefaultParagraphFont"/>
    <w:link w:val="Footer"/>
    <w:uiPriority w:val="99"/>
    <w:rsid w:val="007C2CBD"/>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707D1"/>
    <w:pPr>
      <w:ind w:left="221"/>
    </w:pPr>
    <w:rPr>
      <w:sz w:val="28"/>
      <w:szCs w:val="28"/>
      <w:lang w:bidi="en-US"/>
    </w:rPr>
  </w:style>
  <w:style w:type="character" w:customStyle="1" w:styleId="BodyTextChar">
    <w:name w:val="Body Text Char"/>
    <w:basedOn w:val="DefaultParagraphFont"/>
    <w:link w:val="BodyText"/>
    <w:uiPriority w:val="1"/>
    <w:rsid w:val="008707D1"/>
    <w:rPr>
      <w:rFonts w:ascii="Times New Roman" w:eastAsia="Times New Roman" w:hAnsi="Times New Roman" w:cs="Times New Roman"/>
      <w:sz w:val="28"/>
      <w:szCs w:val="28"/>
      <w:lang w:bidi="en-US"/>
    </w:rPr>
  </w:style>
  <w:style w:type="table" w:styleId="TableGrid">
    <w:name w:val="Table Grid"/>
    <w:basedOn w:val="TableNormal"/>
    <w:uiPriority w:val="39"/>
    <w:qFormat/>
    <w:rsid w:val="008707D1"/>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p0">
    <w:name w:val="p0"/>
    <w:basedOn w:val="Normal"/>
    <w:uiPriority w:val="99"/>
    <w:rsid w:val="008707D1"/>
    <w:pPr>
      <w:spacing w:before="100" w:beforeAutospacing="1" w:after="100" w:afterAutospacing="1"/>
    </w:pPr>
    <w:rPr>
      <w:rFonts w:eastAsia="SimSun"/>
    </w:rPr>
  </w:style>
  <w:style w:type="character" w:customStyle="1" w:styleId="NormalWebChar">
    <w:name w:val="Normal (Web) Char"/>
    <w:link w:val="NormalWeb"/>
    <w:uiPriority w:val="99"/>
    <w:locked/>
    <w:rsid w:val="008707D1"/>
    <w:rPr>
      <w:rFonts w:ascii="Times New Roman" w:eastAsia="Times New Roman" w:hAnsi="Times New Roman" w:cs="Times New Roman"/>
      <w:sz w:val="24"/>
      <w:szCs w:val="24"/>
    </w:rPr>
  </w:style>
  <w:style w:type="table" w:customStyle="1" w:styleId="TableGrid1">
    <w:name w:val="Table Grid1"/>
    <w:basedOn w:val="TableNormal"/>
    <w:next w:val="TableGrid"/>
    <w:uiPriority w:val="39"/>
    <w:qFormat/>
    <w:rsid w:val="00345A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2308">
      <w:bodyDiv w:val="1"/>
      <w:marLeft w:val="0"/>
      <w:marRight w:val="0"/>
      <w:marTop w:val="0"/>
      <w:marBottom w:val="0"/>
      <w:divBdr>
        <w:top w:val="none" w:sz="0" w:space="0" w:color="auto"/>
        <w:left w:val="none" w:sz="0" w:space="0" w:color="auto"/>
        <w:bottom w:val="none" w:sz="0" w:space="0" w:color="auto"/>
        <w:right w:val="none" w:sz="0" w:space="0" w:color="auto"/>
      </w:divBdr>
    </w:div>
    <w:div w:id="391739686">
      <w:bodyDiv w:val="1"/>
      <w:marLeft w:val="0"/>
      <w:marRight w:val="0"/>
      <w:marTop w:val="0"/>
      <w:marBottom w:val="0"/>
      <w:divBdr>
        <w:top w:val="none" w:sz="0" w:space="0" w:color="auto"/>
        <w:left w:val="none" w:sz="0" w:space="0" w:color="auto"/>
        <w:bottom w:val="none" w:sz="0" w:space="0" w:color="auto"/>
        <w:right w:val="none" w:sz="0" w:space="0" w:color="auto"/>
      </w:divBdr>
      <w:divsChild>
        <w:div w:id="1866090044">
          <w:marLeft w:val="0"/>
          <w:marRight w:val="0"/>
          <w:marTop w:val="0"/>
          <w:marBottom w:val="0"/>
          <w:divBdr>
            <w:top w:val="none" w:sz="0" w:space="0" w:color="auto"/>
            <w:left w:val="none" w:sz="0" w:space="0" w:color="auto"/>
            <w:bottom w:val="none" w:sz="0" w:space="0" w:color="auto"/>
            <w:right w:val="none" w:sz="0" w:space="0" w:color="auto"/>
          </w:divBdr>
          <w:divsChild>
            <w:div w:id="27070264">
              <w:marLeft w:val="0"/>
              <w:marRight w:val="0"/>
              <w:marTop w:val="0"/>
              <w:marBottom w:val="0"/>
              <w:divBdr>
                <w:top w:val="none" w:sz="0" w:space="0" w:color="auto"/>
                <w:left w:val="none" w:sz="0" w:space="0" w:color="auto"/>
                <w:bottom w:val="none" w:sz="0" w:space="0" w:color="auto"/>
                <w:right w:val="none" w:sz="0" w:space="0" w:color="auto"/>
              </w:divBdr>
              <w:divsChild>
                <w:div w:id="2060127940">
                  <w:marLeft w:val="0"/>
                  <w:marRight w:val="0"/>
                  <w:marTop w:val="0"/>
                  <w:marBottom w:val="0"/>
                  <w:divBdr>
                    <w:top w:val="none" w:sz="0" w:space="0" w:color="auto"/>
                    <w:left w:val="none" w:sz="0" w:space="0" w:color="auto"/>
                    <w:bottom w:val="none" w:sz="0" w:space="0" w:color="auto"/>
                    <w:right w:val="none" w:sz="0" w:space="0" w:color="auto"/>
                  </w:divBdr>
                  <w:divsChild>
                    <w:div w:id="1570193662">
                      <w:marLeft w:val="0"/>
                      <w:marRight w:val="0"/>
                      <w:marTop w:val="0"/>
                      <w:marBottom w:val="0"/>
                      <w:divBdr>
                        <w:top w:val="none" w:sz="0" w:space="0" w:color="auto"/>
                        <w:left w:val="none" w:sz="0" w:space="0" w:color="auto"/>
                        <w:bottom w:val="none" w:sz="0" w:space="0" w:color="auto"/>
                        <w:right w:val="none" w:sz="0" w:space="0" w:color="auto"/>
                      </w:divBdr>
                      <w:divsChild>
                        <w:div w:id="1249271023">
                          <w:marLeft w:val="0"/>
                          <w:marRight w:val="0"/>
                          <w:marTop w:val="0"/>
                          <w:marBottom w:val="0"/>
                          <w:divBdr>
                            <w:top w:val="none" w:sz="0" w:space="0" w:color="auto"/>
                            <w:left w:val="none" w:sz="0" w:space="0" w:color="auto"/>
                            <w:bottom w:val="none" w:sz="0" w:space="0" w:color="auto"/>
                            <w:right w:val="none" w:sz="0" w:space="0" w:color="auto"/>
                          </w:divBdr>
                          <w:divsChild>
                            <w:div w:id="557283338">
                              <w:marLeft w:val="0"/>
                              <w:marRight w:val="0"/>
                              <w:marTop w:val="0"/>
                              <w:marBottom w:val="0"/>
                              <w:divBdr>
                                <w:top w:val="none" w:sz="0" w:space="0" w:color="auto"/>
                                <w:left w:val="none" w:sz="0" w:space="0" w:color="auto"/>
                                <w:bottom w:val="none" w:sz="0" w:space="0" w:color="auto"/>
                                <w:right w:val="none" w:sz="0" w:space="0" w:color="auto"/>
                              </w:divBdr>
                              <w:divsChild>
                                <w:div w:id="464978878">
                                  <w:marLeft w:val="0"/>
                                  <w:marRight w:val="0"/>
                                  <w:marTop w:val="0"/>
                                  <w:marBottom w:val="0"/>
                                  <w:divBdr>
                                    <w:top w:val="none" w:sz="0" w:space="0" w:color="auto"/>
                                    <w:left w:val="none" w:sz="0" w:space="0" w:color="auto"/>
                                    <w:bottom w:val="none" w:sz="0" w:space="0" w:color="auto"/>
                                    <w:right w:val="none" w:sz="0" w:space="0" w:color="auto"/>
                                  </w:divBdr>
                                  <w:divsChild>
                                    <w:div w:id="501315946">
                                      <w:marLeft w:val="0"/>
                                      <w:marRight w:val="0"/>
                                      <w:marTop w:val="0"/>
                                      <w:marBottom w:val="0"/>
                                      <w:divBdr>
                                        <w:top w:val="none" w:sz="0" w:space="0" w:color="auto"/>
                                        <w:left w:val="none" w:sz="0" w:space="0" w:color="auto"/>
                                        <w:bottom w:val="none" w:sz="0" w:space="0" w:color="auto"/>
                                        <w:right w:val="none" w:sz="0" w:space="0" w:color="auto"/>
                                      </w:divBdr>
                                      <w:divsChild>
                                        <w:div w:id="147523495">
                                          <w:marLeft w:val="0"/>
                                          <w:marRight w:val="0"/>
                                          <w:marTop w:val="0"/>
                                          <w:marBottom w:val="0"/>
                                          <w:divBdr>
                                            <w:top w:val="none" w:sz="0" w:space="0" w:color="auto"/>
                                            <w:left w:val="none" w:sz="0" w:space="0" w:color="auto"/>
                                            <w:bottom w:val="none" w:sz="0" w:space="0" w:color="auto"/>
                                            <w:right w:val="none" w:sz="0" w:space="0" w:color="auto"/>
                                          </w:divBdr>
                                          <w:divsChild>
                                            <w:div w:id="263416679">
                                              <w:marLeft w:val="0"/>
                                              <w:marRight w:val="0"/>
                                              <w:marTop w:val="0"/>
                                              <w:marBottom w:val="0"/>
                                              <w:divBdr>
                                                <w:top w:val="none" w:sz="0" w:space="0" w:color="auto"/>
                                                <w:left w:val="none" w:sz="0" w:space="0" w:color="auto"/>
                                                <w:bottom w:val="none" w:sz="0" w:space="0" w:color="auto"/>
                                                <w:right w:val="none" w:sz="0" w:space="0" w:color="auto"/>
                                              </w:divBdr>
                                              <w:divsChild>
                                                <w:div w:id="5935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16928">
                                      <w:marLeft w:val="0"/>
                                      <w:marRight w:val="0"/>
                                      <w:marTop w:val="0"/>
                                      <w:marBottom w:val="0"/>
                                      <w:divBdr>
                                        <w:top w:val="none" w:sz="0" w:space="0" w:color="auto"/>
                                        <w:left w:val="none" w:sz="0" w:space="0" w:color="auto"/>
                                        <w:bottom w:val="none" w:sz="0" w:space="0" w:color="auto"/>
                                        <w:right w:val="none" w:sz="0" w:space="0" w:color="auto"/>
                                      </w:divBdr>
                                      <w:divsChild>
                                        <w:div w:id="1896967437">
                                          <w:marLeft w:val="0"/>
                                          <w:marRight w:val="0"/>
                                          <w:marTop w:val="0"/>
                                          <w:marBottom w:val="0"/>
                                          <w:divBdr>
                                            <w:top w:val="none" w:sz="0" w:space="0" w:color="auto"/>
                                            <w:left w:val="none" w:sz="0" w:space="0" w:color="auto"/>
                                            <w:bottom w:val="none" w:sz="0" w:space="0" w:color="auto"/>
                                            <w:right w:val="none" w:sz="0" w:space="0" w:color="auto"/>
                                          </w:divBdr>
                                        </w:div>
                                        <w:div w:id="1140534226">
                                          <w:marLeft w:val="0"/>
                                          <w:marRight w:val="0"/>
                                          <w:marTop w:val="0"/>
                                          <w:marBottom w:val="0"/>
                                          <w:divBdr>
                                            <w:top w:val="none" w:sz="0" w:space="0" w:color="auto"/>
                                            <w:left w:val="none" w:sz="0" w:space="0" w:color="auto"/>
                                            <w:bottom w:val="none" w:sz="0" w:space="0" w:color="auto"/>
                                            <w:right w:val="none" w:sz="0" w:space="0" w:color="auto"/>
                                          </w:divBdr>
                                        </w:div>
                                        <w:div w:id="88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471535">
      <w:bodyDiv w:val="1"/>
      <w:marLeft w:val="0"/>
      <w:marRight w:val="0"/>
      <w:marTop w:val="0"/>
      <w:marBottom w:val="0"/>
      <w:divBdr>
        <w:top w:val="none" w:sz="0" w:space="0" w:color="auto"/>
        <w:left w:val="none" w:sz="0" w:space="0" w:color="auto"/>
        <w:bottom w:val="none" w:sz="0" w:space="0" w:color="auto"/>
        <w:right w:val="none" w:sz="0" w:space="0" w:color="auto"/>
      </w:divBdr>
    </w:div>
    <w:div w:id="1136338009">
      <w:bodyDiv w:val="1"/>
      <w:marLeft w:val="0"/>
      <w:marRight w:val="0"/>
      <w:marTop w:val="0"/>
      <w:marBottom w:val="0"/>
      <w:divBdr>
        <w:top w:val="none" w:sz="0" w:space="0" w:color="auto"/>
        <w:left w:val="none" w:sz="0" w:space="0" w:color="auto"/>
        <w:bottom w:val="none" w:sz="0" w:space="0" w:color="auto"/>
        <w:right w:val="none" w:sz="0" w:space="0" w:color="auto"/>
      </w:divBdr>
      <w:divsChild>
        <w:div w:id="1631981275">
          <w:marLeft w:val="0"/>
          <w:marRight w:val="0"/>
          <w:marTop w:val="0"/>
          <w:marBottom w:val="0"/>
          <w:divBdr>
            <w:top w:val="none" w:sz="0" w:space="0" w:color="auto"/>
            <w:left w:val="none" w:sz="0" w:space="0" w:color="auto"/>
            <w:bottom w:val="none" w:sz="0" w:space="0" w:color="auto"/>
            <w:right w:val="none" w:sz="0" w:space="0" w:color="auto"/>
          </w:divBdr>
          <w:divsChild>
            <w:div w:id="2096123895">
              <w:marLeft w:val="0"/>
              <w:marRight w:val="0"/>
              <w:marTop w:val="0"/>
              <w:marBottom w:val="0"/>
              <w:divBdr>
                <w:top w:val="none" w:sz="0" w:space="0" w:color="auto"/>
                <w:left w:val="none" w:sz="0" w:space="0" w:color="auto"/>
                <w:bottom w:val="none" w:sz="0" w:space="0" w:color="auto"/>
                <w:right w:val="none" w:sz="0" w:space="0" w:color="auto"/>
              </w:divBdr>
              <w:divsChild>
                <w:div w:id="182550457">
                  <w:marLeft w:val="0"/>
                  <w:marRight w:val="0"/>
                  <w:marTop w:val="0"/>
                  <w:marBottom w:val="0"/>
                  <w:divBdr>
                    <w:top w:val="none" w:sz="0" w:space="0" w:color="auto"/>
                    <w:left w:val="none" w:sz="0" w:space="0" w:color="auto"/>
                    <w:bottom w:val="none" w:sz="0" w:space="0" w:color="auto"/>
                    <w:right w:val="none" w:sz="0" w:space="0" w:color="auto"/>
                  </w:divBdr>
                  <w:divsChild>
                    <w:div w:id="939869439">
                      <w:marLeft w:val="0"/>
                      <w:marRight w:val="0"/>
                      <w:marTop w:val="0"/>
                      <w:marBottom w:val="0"/>
                      <w:divBdr>
                        <w:top w:val="none" w:sz="0" w:space="0" w:color="auto"/>
                        <w:left w:val="none" w:sz="0" w:space="0" w:color="auto"/>
                        <w:bottom w:val="none" w:sz="0" w:space="0" w:color="auto"/>
                        <w:right w:val="none" w:sz="0" w:space="0" w:color="auto"/>
                      </w:divBdr>
                      <w:divsChild>
                        <w:div w:id="737480273">
                          <w:marLeft w:val="4125"/>
                          <w:marRight w:val="0"/>
                          <w:marTop w:val="0"/>
                          <w:marBottom w:val="0"/>
                          <w:divBdr>
                            <w:top w:val="none" w:sz="0" w:space="0" w:color="auto"/>
                            <w:left w:val="none" w:sz="0" w:space="0" w:color="auto"/>
                            <w:bottom w:val="none" w:sz="0" w:space="0" w:color="auto"/>
                            <w:right w:val="none" w:sz="0" w:space="0" w:color="auto"/>
                          </w:divBdr>
                          <w:divsChild>
                            <w:div w:id="1942372705">
                              <w:marLeft w:val="0"/>
                              <w:marRight w:val="0"/>
                              <w:marTop w:val="0"/>
                              <w:marBottom w:val="0"/>
                              <w:divBdr>
                                <w:top w:val="none" w:sz="0" w:space="0" w:color="auto"/>
                                <w:left w:val="none" w:sz="0" w:space="0" w:color="auto"/>
                                <w:bottom w:val="none" w:sz="0" w:space="0" w:color="auto"/>
                                <w:right w:val="none" w:sz="0" w:space="0" w:color="auto"/>
                              </w:divBdr>
                              <w:divsChild>
                                <w:div w:id="1624001000">
                                  <w:marLeft w:val="0"/>
                                  <w:marRight w:val="0"/>
                                  <w:marTop w:val="0"/>
                                  <w:marBottom w:val="0"/>
                                  <w:divBdr>
                                    <w:top w:val="none" w:sz="0" w:space="0" w:color="auto"/>
                                    <w:left w:val="none" w:sz="0" w:space="0" w:color="auto"/>
                                    <w:bottom w:val="none" w:sz="0" w:space="0" w:color="auto"/>
                                    <w:right w:val="none" w:sz="0" w:space="0" w:color="auto"/>
                                  </w:divBdr>
                                  <w:divsChild>
                                    <w:div w:id="1298990616">
                                      <w:marLeft w:val="0"/>
                                      <w:marRight w:val="0"/>
                                      <w:marTop w:val="0"/>
                                      <w:marBottom w:val="0"/>
                                      <w:divBdr>
                                        <w:top w:val="none" w:sz="0" w:space="0" w:color="auto"/>
                                        <w:left w:val="none" w:sz="0" w:space="0" w:color="auto"/>
                                        <w:bottom w:val="none" w:sz="0" w:space="0" w:color="auto"/>
                                        <w:right w:val="none" w:sz="0" w:space="0" w:color="auto"/>
                                      </w:divBdr>
                                      <w:divsChild>
                                        <w:div w:id="1357578662">
                                          <w:marLeft w:val="0"/>
                                          <w:marRight w:val="0"/>
                                          <w:marTop w:val="0"/>
                                          <w:marBottom w:val="150"/>
                                          <w:divBdr>
                                            <w:top w:val="none" w:sz="0" w:space="0" w:color="auto"/>
                                            <w:left w:val="none" w:sz="0" w:space="0" w:color="auto"/>
                                            <w:bottom w:val="none" w:sz="0" w:space="0" w:color="auto"/>
                                            <w:right w:val="none" w:sz="0" w:space="0" w:color="auto"/>
                                          </w:divBdr>
                                        </w:div>
                                        <w:div w:id="1163202697">
                                          <w:marLeft w:val="47"/>
                                          <w:marRight w:val="47"/>
                                          <w:marTop w:val="0"/>
                                          <w:marBottom w:val="150"/>
                                          <w:divBdr>
                                            <w:top w:val="none" w:sz="0" w:space="0" w:color="auto"/>
                                            <w:left w:val="none" w:sz="0" w:space="0" w:color="auto"/>
                                            <w:bottom w:val="none" w:sz="0" w:space="0" w:color="auto"/>
                                            <w:right w:val="none" w:sz="0" w:space="0" w:color="auto"/>
                                          </w:divBdr>
                                          <w:divsChild>
                                            <w:div w:id="835651863">
                                              <w:marLeft w:val="0"/>
                                              <w:marRight w:val="0"/>
                                              <w:marTop w:val="0"/>
                                              <w:marBottom w:val="0"/>
                                              <w:divBdr>
                                                <w:top w:val="none" w:sz="0" w:space="0" w:color="auto"/>
                                                <w:left w:val="none" w:sz="0" w:space="0" w:color="auto"/>
                                                <w:bottom w:val="none" w:sz="0" w:space="0" w:color="auto"/>
                                                <w:right w:val="none" w:sz="0" w:space="0" w:color="auto"/>
                                              </w:divBdr>
                                              <w:divsChild>
                                                <w:div w:id="1933002133">
                                                  <w:marLeft w:val="0"/>
                                                  <w:marRight w:val="0"/>
                                                  <w:marTop w:val="0"/>
                                                  <w:marBottom w:val="0"/>
                                                  <w:divBdr>
                                                    <w:top w:val="none" w:sz="0" w:space="0" w:color="auto"/>
                                                    <w:left w:val="none" w:sz="0" w:space="0" w:color="auto"/>
                                                    <w:bottom w:val="none" w:sz="0" w:space="0" w:color="auto"/>
                                                    <w:right w:val="none" w:sz="0" w:space="0" w:color="auto"/>
                                                  </w:divBdr>
                                                </w:div>
                                                <w:div w:id="1198084970">
                                                  <w:marLeft w:val="0"/>
                                                  <w:marRight w:val="0"/>
                                                  <w:marTop w:val="0"/>
                                                  <w:marBottom w:val="0"/>
                                                  <w:divBdr>
                                                    <w:top w:val="none" w:sz="0" w:space="0" w:color="auto"/>
                                                    <w:left w:val="none" w:sz="0" w:space="0" w:color="auto"/>
                                                    <w:bottom w:val="none" w:sz="0" w:space="0" w:color="auto"/>
                                                    <w:right w:val="none" w:sz="0" w:space="0" w:color="auto"/>
                                                  </w:divBdr>
                                                  <w:divsChild>
                                                    <w:div w:id="1780223622">
                                                      <w:marLeft w:val="0"/>
                                                      <w:marRight w:val="0"/>
                                                      <w:marTop w:val="0"/>
                                                      <w:marBottom w:val="0"/>
                                                      <w:divBdr>
                                                        <w:top w:val="none" w:sz="0" w:space="0" w:color="auto"/>
                                                        <w:left w:val="none" w:sz="0" w:space="0" w:color="auto"/>
                                                        <w:bottom w:val="none" w:sz="0" w:space="0" w:color="auto"/>
                                                        <w:right w:val="none" w:sz="0" w:space="0" w:color="auto"/>
                                                      </w:divBdr>
                                                      <w:divsChild>
                                                        <w:div w:id="2792381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01729666">
                                          <w:marLeft w:val="47"/>
                                          <w:marRight w:val="47"/>
                                          <w:marTop w:val="0"/>
                                          <w:marBottom w:val="150"/>
                                          <w:divBdr>
                                            <w:top w:val="none" w:sz="0" w:space="0" w:color="auto"/>
                                            <w:left w:val="none" w:sz="0" w:space="0" w:color="auto"/>
                                            <w:bottom w:val="none" w:sz="0" w:space="0" w:color="auto"/>
                                            <w:right w:val="none" w:sz="0" w:space="0" w:color="auto"/>
                                          </w:divBdr>
                                          <w:divsChild>
                                            <w:div w:id="1395348499">
                                              <w:marLeft w:val="0"/>
                                              <w:marRight w:val="0"/>
                                              <w:marTop w:val="0"/>
                                              <w:marBottom w:val="0"/>
                                              <w:divBdr>
                                                <w:top w:val="none" w:sz="0" w:space="0" w:color="auto"/>
                                                <w:left w:val="none" w:sz="0" w:space="0" w:color="auto"/>
                                                <w:bottom w:val="none" w:sz="0" w:space="0" w:color="auto"/>
                                                <w:right w:val="none" w:sz="0" w:space="0" w:color="auto"/>
                                              </w:divBdr>
                                              <w:divsChild>
                                                <w:div w:id="261498800">
                                                  <w:marLeft w:val="0"/>
                                                  <w:marRight w:val="0"/>
                                                  <w:marTop w:val="0"/>
                                                  <w:marBottom w:val="0"/>
                                                  <w:divBdr>
                                                    <w:top w:val="none" w:sz="0" w:space="0" w:color="auto"/>
                                                    <w:left w:val="none" w:sz="0" w:space="0" w:color="auto"/>
                                                    <w:bottom w:val="none" w:sz="0" w:space="0" w:color="auto"/>
                                                    <w:right w:val="none" w:sz="0" w:space="0" w:color="auto"/>
                                                  </w:divBdr>
                                                </w:div>
                                                <w:div w:id="1597321622">
                                                  <w:marLeft w:val="0"/>
                                                  <w:marRight w:val="0"/>
                                                  <w:marTop w:val="0"/>
                                                  <w:marBottom w:val="0"/>
                                                  <w:divBdr>
                                                    <w:top w:val="none" w:sz="0" w:space="0" w:color="auto"/>
                                                    <w:left w:val="none" w:sz="0" w:space="0" w:color="auto"/>
                                                    <w:bottom w:val="none" w:sz="0" w:space="0" w:color="auto"/>
                                                    <w:right w:val="none" w:sz="0" w:space="0" w:color="auto"/>
                                                  </w:divBdr>
                                                  <w:divsChild>
                                                    <w:div w:id="1984045588">
                                                      <w:marLeft w:val="0"/>
                                                      <w:marRight w:val="0"/>
                                                      <w:marTop w:val="0"/>
                                                      <w:marBottom w:val="0"/>
                                                      <w:divBdr>
                                                        <w:top w:val="none" w:sz="0" w:space="0" w:color="auto"/>
                                                        <w:left w:val="none" w:sz="0" w:space="0" w:color="auto"/>
                                                        <w:bottom w:val="none" w:sz="0" w:space="0" w:color="auto"/>
                                                        <w:right w:val="none" w:sz="0" w:space="0" w:color="auto"/>
                                                      </w:divBdr>
                                                      <w:divsChild>
                                                        <w:div w:id="7589901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25904011">
                                          <w:marLeft w:val="47"/>
                                          <w:marRight w:val="47"/>
                                          <w:marTop w:val="0"/>
                                          <w:marBottom w:val="150"/>
                                          <w:divBdr>
                                            <w:top w:val="none" w:sz="0" w:space="0" w:color="auto"/>
                                            <w:left w:val="none" w:sz="0" w:space="0" w:color="auto"/>
                                            <w:bottom w:val="none" w:sz="0" w:space="0" w:color="auto"/>
                                            <w:right w:val="none" w:sz="0" w:space="0" w:color="auto"/>
                                          </w:divBdr>
                                          <w:divsChild>
                                            <w:div w:id="41485799">
                                              <w:marLeft w:val="0"/>
                                              <w:marRight w:val="0"/>
                                              <w:marTop w:val="0"/>
                                              <w:marBottom w:val="0"/>
                                              <w:divBdr>
                                                <w:top w:val="none" w:sz="0" w:space="0" w:color="auto"/>
                                                <w:left w:val="none" w:sz="0" w:space="0" w:color="auto"/>
                                                <w:bottom w:val="none" w:sz="0" w:space="0" w:color="auto"/>
                                                <w:right w:val="none" w:sz="0" w:space="0" w:color="auto"/>
                                              </w:divBdr>
                                              <w:divsChild>
                                                <w:div w:id="1989747841">
                                                  <w:marLeft w:val="0"/>
                                                  <w:marRight w:val="0"/>
                                                  <w:marTop w:val="0"/>
                                                  <w:marBottom w:val="0"/>
                                                  <w:divBdr>
                                                    <w:top w:val="none" w:sz="0" w:space="0" w:color="auto"/>
                                                    <w:left w:val="none" w:sz="0" w:space="0" w:color="auto"/>
                                                    <w:bottom w:val="none" w:sz="0" w:space="0" w:color="auto"/>
                                                    <w:right w:val="none" w:sz="0" w:space="0" w:color="auto"/>
                                                  </w:divBdr>
                                                  <w:divsChild>
                                                    <w:div w:id="1045374221">
                                                      <w:marLeft w:val="0"/>
                                                      <w:marRight w:val="0"/>
                                                      <w:marTop w:val="0"/>
                                                      <w:marBottom w:val="0"/>
                                                      <w:divBdr>
                                                        <w:top w:val="none" w:sz="0" w:space="0" w:color="auto"/>
                                                        <w:left w:val="none" w:sz="0" w:space="0" w:color="auto"/>
                                                        <w:bottom w:val="none" w:sz="0" w:space="0" w:color="auto"/>
                                                        <w:right w:val="none" w:sz="0" w:space="0" w:color="auto"/>
                                                      </w:divBdr>
                                                      <w:divsChild>
                                                        <w:div w:id="5153152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81443077">
                                          <w:marLeft w:val="47"/>
                                          <w:marRight w:val="47"/>
                                          <w:marTop w:val="0"/>
                                          <w:marBottom w:val="150"/>
                                          <w:divBdr>
                                            <w:top w:val="none" w:sz="0" w:space="0" w:color="auto"/>
                                            <w:left w:val="none" w:sz="0" w:space="0" w:color="auto"/>
                                            <w:bottom w:val="none" w:sz="0" w:space="0" w:color="auto"/>
                                            <w:right w:val="none" w:sz="0" w:space="0" w:color="auto"/>
                                          </w:divBdr>
                                          <w:divsChild>
                                            <w:div w:id="1774011013">
                                              <w:marLeft w:val="0"/>
                                              <w:marRight w:val="0"/>
                                              <w:marTop w:val="0"/>
                                              <w:marBottom w:val="0"/>
                                              <w:divBdr>
                                                <w:top w:val="none" w:sz="0" w:space="0" w:color="auto"/>
                                                <w:left w:val="none" w:sz="0" w:space="0" w:color="auto"/>
                                                <w:bottom w:val="none" w:sz="0" w:space="0" w:color="auto"/>
                                                <w:right w:val="none" w:sz="0" w:space="0" w:color="auto"/>
                                              </w:divBdr>
                                              <w:divsChild>
                                                <w:div w:id="573785824">
                                                  <w:marLeft w:val="0"/>
                                                  <w:marRight w:val="0"/>
                                                  <w:marTop w:val="0"/>
                                                  <w:marBottom w:val="0"/>
                                                  <w:divBdr>
                                                    <w:top w:val="none" w:sz="0" w:space="0" w:color="auto"/>
                                                    <w:left w:val="none" w:sz="0" w:space="0" w:color="auto"/>
                                                    <w:bottom w:val="none" w:sz="0" w:space="0" w:color="auto"/>
                                                    <w:right w:val="none" w:sz="0" w:space="0" w:color="auto"/>
                                                  </w:divBdr>
                                                </w:div>
                                                <w:div w:id="1362821176">
                                                  <w:marLeft w:val="0"/>
                                                  <w:marRight w:val="0"/>
                                                  <w:marTop w:val="0"/>
                                                  <w:marBottom w:val="0"/>
                                                  <w:divBdr>
                                                    <w:top w:val="none" w:sz="0" w:space="0" w:color="auto"/>
                                                    <w:left w:val="none" w:sz="0" w:space="0" w:color="auto"/>
                                                    <w:bottom w:val="none" w:sz="0" w:space="0" w:color="auto"/>
                                                    <w:right w:val="none" w:sz="0" w:space="0" w:color="auto"/>
                                                  </w:divBdr>
                                                  <w:divsChild>
                                                    <w:div w:id="939876347">
                                                      <w:marLeft w:val="0"/>
                                                      <w:marRight w:val="0"/>
                                                      <w:marTop w:val="0"/>
                                                      <w:marBottom w:val="0"/>
                                                      <w:divBdr>
                                                        <w:top w:val="none" w:sz="0" w:space="0" w:color="auto"/>
                                                        <w:left w:val="none" w:sz="0" w:space="0" w:color="auto"/>
                                                        <w:bottom w:val="none" w:sz="0" w:space="0" w:color="auto"/>
                                                        <w:right w:val="none" w:sz="0" w:space="0" w:color="auto"/>
                                                      </w:divBdr>
                                                      <w:divsChild>
                                                        <w:div w:id="3346497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20874145">
                                          <w:marLeft w:val="47"/>
                                          <w:marRight w:val="47"/>
                                          <w:marTop w:val="0"/>
                                          <w:marBottom w:val="150"/>
                                          <w:divBdr>
                                            <w:top w:val="none" w:sz="0" w:space="0" w:color="auto"/>
                                            <w:left w:val="none" w:sz="0" w:space="0" w:color="auto"/>
                                            <w:bottom w:val="none" w:sz="0" w:space="0" w:color="auto"/>
                                            <w:right w:val="none" w:sz="0" w:space="0" w:color="auto"/>
                                          </w:divBdr>
                                          <w:divsChild>
                                            <w:div w:id="1911037038">
                                              <w:marLeft w:val="0"/>
                                              <w:marRight w:val="0"/>
                                              <w:marTop w:val="0"/>
                                              <w:marBottom w:val="0"/>
                                              <w:divBdr>
                                                <w:top w:val="none" w:sz="0" w:space="0" w:color="auto"/>
                                                <w:left w:val="none" w:sz="0" w:space="0" w:color="auto"/>
                                                <w:bottom w:val="none" w:sz="0" w:space="0" w:color="auto"/>
                                                <w:right w:val="none" w:sz="0" w:space="0" w:color="auto"/>
                                              </w:divBdr>
                                              <w:divsChild>
                                                <w:div w:id="900754416">
                                                  <w:marLeft w:val="0"/>
                                                  <w:marRight w:val="0"/>
                                                  <w:marTop w:val="0"/>
                                                  <w:marBottom w:val="0"/>
                                                  <w:divBdr>
                                                    <w:top w:val="none" w:sz="0" w:space="0" w:color="auto"/>
                                                    <w:left w:val="none" w:sz="0" w:space="0" w:color="auto"/>
                                                    <w:bottom w:val="none" w:sz="0" w:space="0" w:color="auto"/>
                                                    <w:right w:val="none" w:sz="0" w:space="0" w:color="auto"/>
                                                  </w:divBdr>
                                                </w:div>
                                                <w:div w:id="1580558963">
                                                  <w:marLeft w:val="0"/>
                                                  <w:marRight w:val="0"/>
                                                  <w:marTop w:val="0"/>
                                                  <w:marBottom w:val="0"/>
                                                  <w:divBdr>
                                                    <w:top w:val="none" w:sz="0" w:space="0" w:color="auto"/>
                                                    <w:left w:val="none" w:sz="0" w:space="0" w:color="auto"/>
                                                    <w:bottom w:val="none" w:sz="0" w:space="0" w:color="auto"/>
                                                    <w:right w:val="none" w:sz="0" w:space="0" w:color="auto"/>
                                                  </w:divBdr>
                                                  <w:divsChild>
                                                    <w:div w:id="99112975">
                                                      <w:marLeft w:val="0"/>
                                                      <w:marRight w:val="0"/>
                                                      <w:marTop w:val="0"/>
                                                      <w:marBottom w:val="0"/>
                                                      <w:divBdr>
                                                        <w:top w:val="none" w:sz="0" w:space="0" w:color="auto"/>
                                                        <w:left w:val="none" w:sz="0" w:space="0" w:color="auto"/>
                                                        <w:bottom w:val="none" w:sz="0" w:space="0" w:color="auto"/>
                                                        <w:right w:val="none" w:sz="0" w:space="0" w:color="auto"/>
                                                      </w:divBdr>
                                                      <w:divsChild>
                                                        <w:div w:id="637677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14065296">
                                          <w:marLeft w:val="47"/>
                                          <w:marRight w:val="47"/>
                                          <w:marTop w:val="0"/>
                                          <w:marBottom w:val="150"/>
                                          <w:divBdr>
                                            <w:top w:val="none" w:sz="0" w:space="0" w:color="auto"/>
                                            <w:left w:val="none" w:sz="0" w:space="0" w:color="auto"/>
                                            <w:bottom w:val="none" w:sz="0" w:space="0" w:color="auto"/>
                                            <w:right w:val="none" w:sz="0" w:space="0" w:color="auto"/>
                                          </w:divBdr>
                                          <w:divsChild>
                                            <w:div w:id="516432007">
                                              <w:marLeft w:val="0"/>
                                              <w:marRight w:val="0"/>
                                              <w:marTop w:val="0"/>
                                              <w:marBottom w:val="0"/>
                                              <w:divBdr>
                                                <w:top w:val="none" w:sz="0" w:space="0" w:color="auto"/>
                                                <w:left w:val="none" w:sz="0" w:space="0" w:color="auto"/>
                                                <w:bottom w:val="none" w:sz="0" w:space="0" w:color="auto"/>
                                                <w:right w:val="none" w:sz="0" w:space="0" w:color="auto"/>
                                              </w:divBdr>
                                              <w:divsChild>
                                                <w:div w:id="1645619367">
                                                  <w:marLeft w:val="0"/>
                                                  <w:marRight w:val="0"/>
                                                  <w:marTop w:val="0"/>
                                                  <w:marBottom w:val="0"/>
                                                  <w:divBdr>
                                                    <w:top w:val="none" w:sz="0" w:space="0" w:color="auto"/>
                                                    <w:left w:val="none" w:sz="0" w:space="0" w:color="auto"/>
                                                    <w:bottom w:val="none" w:sz="0" w:space="0" w:color="auto"/>
                                                    <w:right w:val="none" w:sz="0" w:space="0" w:color="auto"/>
                                                  </w:divBdr>
                                                </w:div>
                                                <w:div w:id="1606766268">
                                                  <w:marLeft w:val="0"/>
                                                  <w:marRight w:val="0"/>
                                                  <w:marTop w:val="0"/>
                                                  <w:marBottom w:val="0"/>
                                                  <w:divBdr>
                                                    <w:top w:val="none" w:sz="0" w:space="0" w:color="auto"/>
                                                    <w:left w:val="none" w:sz="0" w:space="0" w:color="auto"/>
                                                    <w:bottom w:val="none" w:sz="0" w:space="0" w:color="auto"/>
                                                    <w:right w:val="none" w:sz="0" w:space="0" w:color="auto"/>
                                                  </w:divBdr>
                                                  <w:divsChild>
                                                    <w:div w:id="1332371929">
                                                      <w:marLeft w:val="0"/>
                                                      <w:marRight w:val="0"/>
                                                      <w:marTop w:val="0"/>
                                                      <w:marBottom w:val="0"/>
                                                      <w:divBdr>
                                                        <w:top w:val="none" w:sz="0" w:space="0" w:color="auto"/>
                                                        <w:left w:val="none" w:sz="0" w:space="0" w:color="auto"/>
                                                        <w:bottom w:val="none" w:sz="0" w:space="0" w:color="auto"/>
                                                        <w:right w:val="none" w:sz="0" w:space="0" w:color="auto"/>
                                                      </w:divBdr>
                                                      <w:divsChild>
                                                        <w:div w:id="5908215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112676">
                              <w:marLeft w:val="0"/>
                              <w:marRight w:val="0"/>
                              <w:marTop w:val="0"/>
                              <w:marBottom w:val="0"/>
                              <w:divBdr>
                                <w:top w:val="none" w:sz="0" w:space="0" w:color="auto"/>
                                <w:left w:val="none" w:sz="0" w:space="0" w:color="auto"/>
                                <w:bottom w:val="none" w:sz="0" w:space="0" w:color="auto"/>
                                <w:right w:val="none" w:sz="0" w:space="0" w:color="auto"/>
                              </w:divBdr>
                            </w:div>
                            <w:div w:id="2035689689">
                              <w:marLeft w:val="0"/>
                              <w:marRight w:val="0"/>
                              <w:marTop w:val="600"/>
                              <w:marBottom w:val="0"/>
                              <w:divBdr>
                                <w:top w:val="none" w:sz="0" w:space="0" w:color="auto"/>
                                <w:left w:val="none" w:sz="0" w:space="0" w:color="auto"/>
                                <w:bottom w:val="none" w:sz="0" w:space="0" w:color="auto"/>
                                <w:right w:val="none" w:sz="0" w:space="0" w:color="auto"/>
                              </w:divBdr>
                              <w:divsChild>
                                <w:div w:id="853692197">
                                  <w:marLeft w:val="0"/>
                                  <w:marRight w:val="0"/>
                                  <w:marTop w:val="0"/>
                                  <w:marBottom w:val="0"/>
                                  <w:divBdr>
                                    <w:top w:val="none" w:sz="0" w:space="0" w:color="auto"/>
                                    <w:left w:val="none" w:sz="0" w:space="0" w:color="auto"/>
                                    <w:bottom w:val="none" w:sz="0" w:space="0" w:color="auto"/>
                                    <w:right w:val="none" w:sz="0" w:space="0" w:color="auto"/>
                                  </w:divBdr>
                                  <w:divsChild>
                                    <w:div w:id="1404836407">
                                      <w:marLeft w:val="0"/>
                                      <w:marRight w:val="0"/>
                                      <w:marTop w:val="0"/>
                                      <w:marBottom w:val="0"/>
                                      <w:divBdr>
                                        <w:top w:val="none" w:sz="0" w:space="0" w:color="auto"/>
                                        <w:left w:val="none" w:sz="0" w:space="0" w:color="auto"/>
                                        <w:bottom w:val="none" w:sz="0" w:space="0" w:color="auto"/>
                                        <w:right w:val="none" w:sz="0" w:space="0" w:color="auto"/>
                                      </w:divBdr>
                                    </w:div>
                                  </w:divsChild>
                                </w:div>
                                <w:div w:id="1279606178">
                                  <w:marLeft w:val="0"/>
                                  <w:marRight w:val="0"/>
                                  <w:marTop w:val="0"/>
                                  <w:marBottom w:val="0"/>
                                  <w:divBdr>
                                    <w:top w:val="none" w:sz="0" w:space="0" w:color="auto"/>
                                    <w:left w:val="none" w:sz="0" w:space="0" w:color="auto"/>
                                    <w:bottom w:val="none" w:sz="0" w:space="0" w:color="auto"/>
                                    <w:right w:val="none" w:sz="0" w:space="0" w:color="auto"/>
                                  </w:divBdr>
                                  <w:divsChild>
                                    <w:div w:id="2048137705">
                                      <w:marLeft w:val="0"/>
                                      <w:marRight w:val="0"/>
                                      <w:marTop w:val="0"/>
                                      <w:marBottom w:val="0"/>
                                      <w:divBdr>
                                        <w:top w:val="none" w:sz="0" w:space="0" w:color="auto"/>
                                        <w:left w:val="none" w:sz="0" w:space="0" w:color="auto"/>
                                        <w:bottom w:val="none" w:sz="0" w:space="0" w:color="auto"/>
                                        <w:right w:val="none" w:sz="0" w:space="0" w:color="auto"/>
                                      </w:divBdr>
                                      <w:divsChild>
                                        <w:div w:id="599797059">
                                          <w:marLeft w:val="0"/>
                                          <w:marRight w:val="0"/>
                                          <w:marTop w:val="0"/>
                                          <w:marBottom w:val="225"/>
                                          <w:divBdr>
                                            <w:top w:val="none" w:sz="0" w:space="0" w:color="auto"/>
                                            <w:left w:val="none" w:sz="0" w:space="0" w:color="auto"/>
                                            <w:bottom w:val="none" w:sz="0" w:space="0" w:color="auto"/>
                                            <w:right w:val="none" w:sz="0" w:space="0" w:color="auto"/>
                                          </w:divBdr>
                                          <w:divsChild>
                                            <w:div w:id="998077259">
                                              <w:marLeft w:val="0"/>
                                              <w:marRight w:val="0"/>
                                              <w:marTop w:val="0"/>
                                              <w:marBottom w:val="0"/>
                                              <w:divBdr>
                                                <w:top w:val="single" w:sz="6" w:space="0" w:color="EDEDED"/>
                                                <w:left w:val="single" w:sz="6" w:space="0" w:color="EDEDED"/>
                                                <w:bottom w:val="single" w:sz="6" w:space="0" w:color="EDEDED"/>
                                                <w:right w:val="single" w:sz="6" w:space="0" w:color="EDEDED"/>
                                              </w:divBdr>
                                              <w:divsChild>
                                                <w:div w:id="1653677215">
                                                  <w:marLeft w:val="0"/>
                                                  <w:marRight w:val="0"/>
                                                  <w:marTop w:val="0"/>
                                                  <w:marBottom w:val="0"/>
                                                  <w:divBdr>
                                                    <w:top w:val="none" w:sz="0" w:space="0" w:color="auto"/>
                                                    <w:left w:val="none" w:sz="0" w:space="0" w:color="auto"/>
                                                    <w:bottom w:val="none" w:sz="0" w:space="0" w:color="auto"/>
                                                    <w:right w:val="none" w:sz="0" w:space="0" w:color="auto"/>
                                                  </w:divBdr>
                                                </w:div>
                                                <w:div w:id="1300189591">
                                                  <w:marLeft w:val="0"/>
                                                  <w:marRight w:val="0"/>
                                                  <w:marTop w:val="0"/>
                                                  <w:marBottom w:val="0"/>
                                                  <w:divBdr>
                                                    <w:top w:val="none" w:sz="0" w:space="0" w:color="auto"/>
                                                    <w:left w:val="none" w:sz="0" w:space="0" w:color="auto"/>
                                                    <w:bottom w:val="none" w:sz="0" w:space="0" w:color="auto"/>
                                                    <w:right w:val="none" w:sz="0" w:space="0" w:color="auto"/>
                                                  </w:divBdr>
                                                  <w:divsChild>
                                                    <w:div w:id="1265920823">
                                                      <w:marLeft w:val="0"/>
                                                      <w:marRight w:val="0"/>
                                                      <w:marTop w:val="75"/>
                                                      <w:marBottom w:val="0"/>
                                                      <w:divBdr>
                                                        <w:top w:val="none" w:sz="0" w:space="0" w:color="auto"/>
                                                        <w:left w:val="none" w:sz="0" w:space="0" w:color="auto"/>
                                                        <w:bottom w:val="none" w:sz="0" w:space="0" w:color="auto"/>
                                                        <w:right w:val="none" w:sz="0" w:space="0" w:color="auto"/>
                                                      </w:divBdr>
                                                      <w:divsChild>
                                                        <w:div w:id="1761483786">
                                                          <w:marLeft w:val="0"/>
                                                          <w:marRight w:val="0"/>
                                                          <w:marTop w:val="0"/>
                                                          <w:marBottom w:val="0"/>
                                                          <w:divBdr>
                                                            <w:top w:val="none" w:sz="0" w:space="0" w:color="auto"/>
                                                            <w:left w:val="none" w:sz="0" w:space="0" w:color="auto"/>
                                                            <w:bottom w:val="none" w:sz="0" w:space="0" w:color="auto"/>
                                                            <w:right w:val="none" w:sz="0" w:space="0" w:color="auto"/>
                                                          </w:divBdr>
                                                        </w:div>
                                                        <w:div w:id="1175657009">
                                                          <w:marLeft w:val="0"/>
                                                          <w:marRight w:val="0"/>
                                                          <w:marTop w:val="0"/>
                                                          <w:marBottom w:val="0"/>
                                                          <w:divBdr>
                                                            <w:top w:val="none" w:sz="0" w:space="0" w:color="auto"/>
                                                            <w:left w:val="none" w:sz="0" w:space="0" w:color="auto"/>
                                                            <w:bottom w:val="none" w:sz="0" w:space="0" w:color="auto"/>
                                                            <w:right w:val="none" w:sz="0" w:space="0" w:color="auto"/>
                                                          </w:divBdr>
                                                        </w:div>
                                                      </w:divsChild>
                                                    </w:div>
                                                    <w:div w:id="935015">
                                                      <w:marLeft w:val="0"/>
                                                      <w:marRight w:val="0"/>
                                                      <w:marTop w:val="0"/>
                                                      <w:marBottom w:val="0"/>
                                                      <w:divBdr>
                                                        <w:top w:val="none" w:sz="0" w:space="0" w:color="auto"/>
                                                        <w:left w:val="none" w:sz="0" w:space="0" w:color="auto"/>
                                                        <w:bottom w:val="none" w:sz="0" w:space="0" w:color="auto"/>
                                                        <w:right w:val="none" w:sz="0" w:space="0" w:color="auto"/>
                                                      </w:divBdr>
                                                      <w:divsChild>
                                                        <w:div w:id="1370377527">
                                                          <w:marLeft w:val="0"/>
                                                          <w:marRight w:val="0"/>
                                                          <w:marTop w:val="0"/>
                                                          <w:marBottom w:val="0"/>
                                                          <w:divBdr>
                                                            <w:top w:val="none" w:sz="0" w:space="0" w:color="auto"/>
                                                            <w:left w:val="none" w:sz="0" w:space="0" w:color="auto"/>
                                                            <w:bottom w:val="none" w:sz="0" w:space="0" w:color="auto"/>
                                                            <w:right w:val="none" w:sz="0" w:space="0" w:color="auto"/>
                                                          </w:divBdr>
                                                        </w:div>
                                                        <w:div w:id="13636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517189">
                                      <w:marLeft w:val="0"/>
                                      <w:marRight w:val="0"/>
                                      <w:marTop w:val="0"/>
                                      <w:marBottom w:val="0"/>
                                      <w:divBdr>
                                        <w:top w:val="none" w:sz="0" w:space="0" w:color="auto"/>
                                        <w:left w:val="none" w:sz="0" w:space="0" w:color="auto"/>
                                        <w:bottom w:val="none" w:sz="0" w:space="0" w:color="auto"/>
                                        <w:right w:val="none" w:sz="0" w:space="0" w:color="auto"/>
                                      </w:divBdr>
                                      <w:divsChild>
                                        <w:div w:id="25453187">
                                          <w:marLeft w:val="0"/>
                                          <w:marRight w:val="0"/>
                                          <w:marTop w:val="0"/>
                                          <w:marBottom w:val="225"/>
                                          <w:divBdr>
                                            <w:top w:val="none" w:sz="0" w:space="0" w:color="auto"/>
                                            <w:left w:val="none" w:sz="0" w:space="0" w:color="auto"/>
                                            <w:bottom w:val="none" w:sz="0" w:space="0" w:color="auto"/>
                                            <w:right w:val="none" w:sz="0" w:space="0" w:color="auto"/>
                                          </w:divBdr>
                                          <w:divsChild>
                                            <w:div w:id="1730571261">
                                              <w:marLeft w:val="0"/>
                                              <w:marRight w:val="0"/>
                                              <w:marTop w:val="0"/>
                                              <w:marBottom w:val="0"/>
                                              <w:divBdr>
                                                <w:top w:val="single" w:sz="6" w:space="0" w:color="EDEDED"/>
                                                <w:left w:val="single" w:sz="6" w:space="0" w:color="EDEDED"/>
                                                <w:bottom w:val="single" w:sz="6" w:space="0" w:color="EDEDED"/>
                                                <w:right w:val="single" w:sz="6" w:space="0" w:color="EDEDED"/>
                                              </w:divBdr>
                                              <w:divsChild>
                                                <w:div w:id="245388529">
                                                  <w:marLeft w:val="0"/>
                                                  <w:marRight w:val="0"/>
                                                  <w:marTop w:val="0"/>
                                                  <w:marBottom w:val="0"/>
                                                  <w:divBdr>
                                                    <w:top w:val="none" w:sz="0" w:space="0" w:color="auto"/>
                                                    <w:left w:val="none" w:sz="0" w:space="0" w:color="auto"/>
                                                    <w:bottom w:val="none" w:sz="0" w:space="0" w:color="auto"/>
                                                    <w:right w:val="none" w:sz="0" w:space="0" w:color="auto"/>
                                                  </w:divBdr>
                                                </w:div>
                                                <w:div w:id="927809333">
                                                  <w:marLeft w:val="0"/>
                                                  <w:marRight w:val="0"/>
                                                  <w:marTop w:val="0"/>
                                                  <w:marBottom w:val="0"/>
                                                  <w:divBdr>
                                                    <w:top w:val="none" w:sz="0" w:space="0" w:color="auto"/>
                                                    <w:left w:val="none" w:sz="0" w:space="0" w:color="auto"/>
                                                    <w:bottom w:val="none" w:sz="0" w:space="0" w:color="auto"/>
                                                    <w:right w:val="none" w:sz="0" w:space="0" w:color="auto"/>
                                                  </w:divBdr>
                                                  <w:divsChild>
                                                    <w:div w:id="971789804">
                                                      <w:marLeft w:val="0"/>
                                                      <w:marRight w:val="0"/>
                                                      <w:marTop w:val="75"/>
                                                      <w:marBottom w:val="0"/>
                                                      <w:divBdr>
                                                        <w:top w:val="none" w:sz="0" w:space="0" w:color="auto"/>
                                                        <w:left w:val="none" w:sz="0" w:space="0" w:color="auto"/>
                                                        <w:bottom w:val="none" w:sz="0" w:space="0" w:color="auto"/>
                                                        <w:right w:val="none" w:sz="0" w:space="0" w:color="auto"/>
                                                      </w:divBdr>
                                                      <w:divsChild>
                                                        <w:div w:id="404956416">
                                                          <w:marLeft w:val="0"/>
                                                          <w:marRight w:val="0"/>
                                                          <w:marTop w:val="0"/>
                                                          <w:marBottom w:val="0"/>
                                                          <w:divBdr>
                                                            <w:top w:val="none" w:sz="0" w:space="0" w:color="auto"/>
                                                            <w:left w:val="none" w:sz="0" w:space="0" w:color="auto"/>
                                                            <w:bottom w:val="none" w:sz="0" w:space="0" w:color="auto"/>
                                                            <w:right w:val="none" w:sz="0" w:space="0" w:color="auto"/>
                                                          </w:divBdr>
                                                        </w:div>
                                                        <w:div w:id="164368487">
                                                          <w:marLeft w:val="0"/>
                                                          <w:marRight w:val="0"/>
                                                          <w:marTop w:val="0"/>
                                                          <w:marBottom w:val="0"/>
                                                          <w:divBdr>
                                                            <w:top w:val="none" w:sz="0" w:space="0" w:color="auto"/>
                                                            <w:left w:val="none" w:sz="0" w:space="0" w:color="auto"/>
                                                            <w:bottom w:val="none" w:sz="0" w:space="0" w:color="auto"/>
                                                            <w:right w:val="none" w:sz="0" w:space="0" w:color="auto"/>
                                                          </w:divBdr>
                                                        </w:div>
                                                      </w:divsChild>
                                                    </w:div>
                                                    <w:div w:id="347223355">
                                                      <w:marLeft w:val="0"/>
                                                      <w:marRight w:val="0"/>
                                                      <w:marTop w:val="0"/>
                                                      <w:marBottom w:val="0"/>
                                                      <w:divBdr>
                                                        <w:top w:val="none" w:sz="0" w:space="0" w:color="auto"/>
                                                        <w:left w:val="none" w:sz="0" w:space="0" w:color="auto"/>
                                                        <w:bottom w:val="none" w:sz="0" w:space="0" w:color="auto"/>
                                                        <w:right w:val="none" w:sz="0" w:space="0" w:color="auto"/>
                                                      </w:divBdr>
                                                      <w:divsChild>
                                                        <w:div w:id="1860272104">
                                                          <w:marLeft w:val="0"/>
                                                          <w:marRight w:val="0"/>
                                                          <w:marTop w:val="0"/>
                                                          <w:marBottom w:val="0"/>
                                                          <w:divBdr>
                                                            <w:top w:val="none" w:sz="0" w:space="0" w:color="auto"/>
                                                            <w:left w:val="none" w:sz="0" w:space="0" w:color="auto"/>
                                                            <w:bottom w:val="none" w:sz="0" w:space="0" w:color="auto"/>
                                                            <w:right w:val="none" w:sz="0" w:space="0" w:color="auto"/>
                                                          </w:divBdr>
                                                        </w:div>
                                                        <w:div w:id="2054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059566">
                                      <w:marLeft w:val="0"/>
                                      <w:marRight w:val="0"/>
                                      <w:marTop w:val="0"/>
                                      <w:marBottom w:val="0"/>
                                      <w:divBdr>
                                        <w:top w:val="none" w:sz="0" w:space="0" w:color="auto"/>
                                        <w:left w:val="none" w:sz="0" w:space="0" w:color="auto"/>
                                        <w:bottom w:val="none" w:sz="0" w:space="0" w:color="auto"/>
                                        <w:right w:val="none" w:sz="0" w:space="0" w:color="auto"/>
                                      </w:divBdr>
                                      <w:divsChild>
                                        <w:div w:id="583732070">
                                          <w:marLeft w:val="0"/>
                                          <w:marRight w:val="0"/>
                                          <w:marTop w:val="0"/>
                                          <w:marBottom w:val="225"/>
                                          <w:divBdr>
                                            <w:top w:val="none" w:sz="0" w:space="0" w:color="auto"/>
                                            <w:left w:val="none" w:sz="0" w:space="0" w:color="auto"/>
                                            <w:bottom w:val="none" w:sz="0" w:space="0" w:color="auto"/>
                                            <w:right w:val="none" w:sz="0" w:space="0" w:color="auto"/>
                                          </w:divBdr>
                                          <w:divsChild>
                                            <w:div w:id="936861647">
                                              <w:marLeft w:val="0"/>
                                              <w:marRight w:val="0"/>
                                              <w:marTop w:val="0"/>
                                              <w:marBottom w:val="0"/>
                                              <w:divBdr>
                                                <w:top w:val="single" w:sz="6" w:space="0" w:color="EDEDED"/>
                                                <w:left w:val="single" w:sz="6" w:space="0" w:color="EDEDED"/>
                                                <w:bottom w:val="single" w:sz="6" w:space="0" w:color="EDEDED"/>
                                                <w:right w:val="single" w:sz="6" w:space="0" w:color="EDEDED"/>
                                              </w:divBdr>
                                              <w:divsChild>
                                                <w:div w:id="1052848530">
                                                  <w:marLeft w:val="0"/>
                                                  <w:marRight w:val="0"/>
                                                  <w:marTop w:val="0"/>
                                                  <w:marBottom w:val="0"/>
                                                  <w:divBdr>
                                                    <w:top w:val="none" w:sz="0" w:space="0" w:color="auto"/>
                                                    <w:left w:val="none" w:sz="0" w:space="0" w:color="auto"/>
                                                    <w:bottom w:val="none" w:sz="0" w:space="0" w:color="auto"/>
                                                    <w:right w:val="none" w:sz="0" w:space="0" w:color="auto"/>
                                                  </w:divBdr>
                                                </w:div>
                                                <w:div w:id="1167087050">
                                                  <w:marLeft w:val="0"/>
                                                  <w:marRight w:val="0"/>
                                                  <w:marTop w:val="0"/>
                                                  <w:marBottom w:val="0"/>
                                                  <w:divBdr>
                                                    <w:top w:val="none" w:sz="0" w:space="0" w:color="auto"/>
                                                    <w:left w:val="none" w:sz="0" w:space="0" w:color="auto"/>
                                                    <w:bottom w:val="none" w:sz="0" w:space="0" w:color="auto"/>
                                                    <w:right w:val="none" w:sz="0" w:space="0" w:color="auto"/>
                                                  </w:divBdr>
                                                  <w:divsChild>
                                                    <w:div w:id="1792741081">
                                                      <w:marLeft w:val="0"/>
                                                      <w:marRight w:val="0"/>
                                                      <w:marTop w:val="75"/>
                                                      <w:marBottom w:val="0"/>
                                                      <w:divBdr>
                                                        <w:top w:val="none" w:sz="0" w:space="0" w:color="auto"/>
                                                        <w:left w:val="none" w:sz="0" w:space="0" w:color="auto"/>
                                                        <w:bottom w:val="none" w:sz="0" w:space="0" w:color="auto"/>
                                                        <w:right w:val="none" w:sz="0" w:space="0" w:color="auto"/>
                                                      </w:divBdr>
                                                      <w:divsChild>
                                                        <w:div w:id="1015814278">
                                                          <w:marLeft w:val="0"/>
                                                          <w:marRight w:val="0"/>
                                                          <w:marTop w:val="0"/>
                                                          <w:marBottom w:val="0"/>
                                                          <w:divBdr>
                                                            <w:top w:val="none" w:sz="0" w:space="0" w:color="auto"/>
                                                            <w:left w:val="none" w:sz="0" w:space="0" w:color="auto"/>
                                                            <w:bottom w:val="none" w:sz="0" w:space="0" w:color="auto"/>
                                                            <w:right w:val="none" w:sz="0" w:space="0" w:color="auto"/>
                                                          </w:divBdr>
                                                        </w:div>
                                                        <w:div w:id="1294562335">
                                                          <w:marLeft w:val="0"/>
                                                          <w:marRight w:val="0"/>
                                                          <w:marTop w:val="0"/>
                                                          <w:marBottom w:val="0"/>
                                                          <w:divBdr>
                                                            <w:top w:val="none" w:sz="0" w:space="0" w:color="auto"/>
                                                            <w:left w:val="none" w:sz="0" w:space="0" w:color="auto"/>
                                                            <w:bottom w:val="none" w:sz="0" w:space="0" w:color="auto"/>
                                                            <w:right w:val="none" w:sz="0" w:space="0" w:color="auto"/>
                                                          </w:divBdr>
                                                        </w:div>
                                                      </w:divsChild>
                                                    </w:div>
                                                    <w:div w:id="705562753">
                                                      <w:marLeft w:val="0"/>
                                                      <w:marRight w:val="0"/>
                                                      <w:marTop w:val="0"/>
                                                      <w:marBottom w:val="0"/>
                                                      <w:divBdr>
                                                        <w:top w:val="none" w:sz="0" w:space="0" w:color="auto"/>
                                                        <w:left w:val="none" w:sz="0" w:space="0" w:color="auto"/>
                                                        <w:bottom w:val="none" w:sz="0" w:space="0" w:color="auto"/>
                                                        <w:right w:val="none" w:sz="0" w:space="0" w:color="auto"/>
                                                      </w:divBdr>
                                                      <w:divsChild>
                                                        <w:div w:id="820728723">
                                                          <w:marLeft w:val="0"/>
                                                          <w:marRight w:val="0"/>
                                                          <w:marTop w:val="0"/>
                                                          <w:marBottom w:val="0"/>
                                                          <w:divBdr>
                                                            <w:top w:val="none" w:sz="0" w:space="0" w:color="auto"/>
                                                            <w:left w:val="none" w:sz="0" w:space="0" w:color="auto"/>
                                                            <w:bottom w:val="none" w:sz="0" w:space="0" w:color="auto"/>
                                                            <w:right w:val="none" w:sz="0" w:space="0" w:color="auto"/>
                                                          </w:divBdr>
                                                        </w:div>
                                                        <w:div w:id="14454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061310">
                                      <w:marLeft w:val="0"/>
                                      <w:marRight w:val="0"/>
                                      <w:marTop w:val="0"/>
                                      <w:marBottom w:val="300"/>
                                      <w:divBdr>
                                        <w:top w:val="none" w:sz="0" w:space="0" w:color="auto"/>
                                        <w:left w:val="none" w:sz="0" w:space="0" w:color="auto"/>
                                        <w:bottom w:val="none" w:sz="0" w:space="0" w:color="auto"/>
                                        <w:right w:val="none" w:sz="0" w:space="0" w:color="auto"/>
                                      </w:divBdr>
                                      <w:divsChild>
                                        <w:div w:id="126807478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489562568">
                              <w:marLeft w:val="0"/>
                              <w:marRight w:val="0"/>
                              <w:marTop w:val="0"/>
                              <w:marBottom w:val="375"/>
                              <w:divBdr>
                                <w:top w:val="none" w:sz="0" w:space="0" w:color="auto"/>
                                <w:left w:val="single" w:sz="18" w:space="19" w:color="008000"/>
                                <w:bottom w:val="none" w:sz="0" w:space="0" w:color="auto"/>
                                <w:right w:val="none" w:sz="0" w:space="0" w:color="auto"/>
                              </w:divBdr>
                              <w:divsChild>
                                <w:div w:id="75901385">
                                  <w:marLeft w:val="0"/>
                                  <w:marRight w:val="0"/>
                                  <w:marTop w:val="300"/>
                                  <w:marBottom w:val="0"/>
                                  <w:divBdr>
                                    <w:top w:val="none" w:sz="0" w:space="0" w:color="auto"/>
                                    <w:left w:val="none" w:sz="0" w:space="0" w:color="auto"/>
                                    <w:bottom w:val="none" w:sz="0" w:space="0" w:color="auto"/>
                                    <w:right w:val="none" w:sz="0" w:space="0" w:color="auto"/>
                                  </w:divBdr>
                                  <w:divsChild>
                                    <w:div w:id="430588184">
                                      <w:marLeft w:val="0"/>
                                      <w:marRight w:val="0"/>
                                      <w:marTop w:val="0"/>
                                      <w:marBottom w:val="0"/>
                                      <w:divBdr>
                                        <w:top w:val="none" w:sz="0" w:space="0" w:color="auto"/>
                                        <w:left w:val="none" w:sz="0" w:space="0" w:color="auto"/>
                                        <w:bottom w:val="none" w:sz="0" w:space="0" w:color="auto"/>
                                        <w:right w:val="none" w:sz="0" w:space="0" w:color="auto"/>
                                      </w:divBdr>
                                    </w:div>
                                    <w:div w:id="1637025956">
                                      <w:marLeft w:val="0"/>
                                      <w:marRight w:val="0"/>
                                      <w:marTop w:val="0"/>
                                      <w:marBottom w:val="0"/>
                                      <w:divBdr>
                                        <w:top w:val="none" w:sz="0" w:space="0" w:color="auto"/>
                                        <w:left w:val="none" w:sz="0" w:space="0" w:color="auto"/>
                                        <w:bottom w:val="none" w:sz="0" w:space="0" w:color="auto"/>
                                        <w:right w:val="none" w:sz="0" w:space="0" w:color="auto"/>
                                      </w:divBdr>
                                    </w:div>
                                  </w:divsChild>
                                </w:div>
                                <w:div w:id="571964635">
                                  <w:marLeft w:val="0"/>
                                  <w:marRight w:val="0"/>
                                  <w:marTop w:val="0"/>
                                  <w:marBottom w:val="180"/>
                                  <w:divBdr>
                                    <w:top w:val="none" w:sz="0" w:space="0" w:color="auto"/>
                                    <w:left w:val="none" w:sz="0" w:space="0" w:color="auto"/>
                                    <w:bottom w:val="none" w:sz="0" w:space="0" w:color="auto"/>
                                    <w:right w:val="none" w:sz="0" w:space="0" w:color="auto"/>
                                  </w:divBdr>
                                </w:div>
                              </w:divsChild>
                            </w:div>
                            <w:div w:id="260603751">
                              <w:marLeft w:val="0"/>
                              <w:marRight w:val="0"/>
                              <w:marTop w:val="225"/>
                              <w:marBottom w:val="225"/>
                              <w:divBdr>
                                <w:top w:val="single" w:sz="6" w:space="8" w:color="D6D6D6"/>
                                <w:left w:val="none" w:sz="0" w:space="0" w:color="auto"/>
                                <w:bottom w:val="single" w:sz="6" w:space="8" w:color="D6D6D6"/>
                                <w:right w:val="none" w:sz="0" w:space="0" w:color="auto"/>
                              </w:divBdr>
                            </w:div>
                            <w:div w:id="1274439302">
                              <w:marLeft w:val="0"/>
                              <w:marRight w:val="0"/>
                              <w:marTop w:val="450"/>
                              <w:marBottom w:val="150"/>
                              <w:divBdr>
                                <w:top w:val="none" w:sz="0" w:space="0" w:color="auto"/>
                                <w:left w:val="none" w:sz="0" w:space="0" w:color="auto"/>
                                <w:bottom w:val="none" w:sz="0" w:space="0" w:color="auto"/>
                                <w:right w:val="none" w:sz="0" w:space="0" w:color="auto"/>
                              </w:divBdr>
                            </w:div>
                            <w:div w:id="1545171947">
                              <w:marLeft w:val="0"/>
                              <w:marRight w:val="0"/>
                              <w:marTop w:val="0"/>
                              <w:marBottom w:val="0"/>
                              <w:divBdr>
                                <w:top w:val="none" w:sz="0" w:space="0" w:color="auto"/>
                                <w:left w:val="none" w:sz="0" w:space="0" w:color="auto"/>
                                <w:bottom w:val="none" w:sz="0" w:space="0" w:color="auto"/>
                                <w:right w:val="none" w:sz="0" w:space="0" w:color="auto"/>
                              </w:divBdr>
                            </w:div>
                          </w:divsChild>
                        </w:div>
                        <w:div w:id="883907518">
                          <w:marLeft w:val="0"/>
                          <w:marRight w:val="0"/>
                          <w:marTop w:val="0"/>
                          <w:marBottom w:val="0"/>
                          <w:divBdr>
                            <w:top w:val="none" w:sz="0" w:space="0" w:color="auto"/>
                            <w:left w:val="none" w:sz="0" w:space="0" w:color="auto"/>
                            <w:bottom w:val="none" w:sz="0" w:space="0" w:color="auto"/>
                            <w:right w:val="none" w:sz="0" w:space="0" w:color="auto"/>
                          </w:divBdr>
                          <w:divsChild>
                            <w:div w:id="13843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2767">
          <w:marLeft w:val="0"/>
          <w:marRight w:val="0"/>
          <w:marTop w:val="0"/>
          <w:marBottom w:val="0"/>
          <w:divBdr>
            <w:top w:val="none" w:sz="0" w:space="0" w:color="auto"/>
            <w:left w:val="none" w:sz="0" w:space="0" w:color="auto"/>
            <w:bottom w:val="none" w:sz="0" w:space="0" w:color="auto"/>
            <w:right w:val="none" w:sz="0" w:space="0" w:color="auto"/>
          </w:divBdr>
          <w:divsChild>
            <w:div w:id="868834162">
              <w:marLeft w:val="0"/>
              <w:marRight w:val="0"/>
              <w:marTop w:val="0"/>
              <w:marBottom w:val="0"/>
              <w:divBdr>
                <w:top w:val="none" w:sz="0" w:space="0" w:color="auto"/>
                <w:left w:val="none" w:sz="0" w:space="0" w:color="auto"/>
                <w:bottom w:val="none" w:sz="0" w:space="0" w:color="auto"/>
                <w:right w:val="none" w:sz="0" w:space="0" w:color="auto"/>
              </w:divBdr>
              <w:divsChild>
                <w:div w:id="929507350">
                  <w:marLeft w:val="0"/>
                  <w:marRight w:val="0"/>
                  <w:marTop w:val="0"/>
                  <w:marBottom w:val="0"/>
                  <w:divBdr>
                    <w:top w:val="none" w:sz="0" w:space="0" w:color="auto"/>
                    <w:left w:val="none" w:sz="0" w:space="0" w:color="auto"/>
                    <w:bottom w:val="none" w:sz="0" w:space="0" w:color="auto"/>
                    <w:right w:val="none" w:sz="0" w:space="0" w:color="auto"/>
                  </w:divBdr>
                  <w:divsChild>
                    <w:div w:id="1969773396">
                      <w:marLeft w:val="0"/>
                      <w:marRight w:val="0"/>
                      <w:marTop w:val="0"/>
                      <w:marBottom w:val="0"/>
                      <w:divBdr>
                        <w:top w:val="none" w:sz="0" w:space="0" w:color="auto"/>
                        <w:left w:val="none" w:sz="0" w:space="0" w:color="auto"/>
                        <w:bottom w:val="none" w:sz="0" w:space="0" w:color="auto"/>
                        <w:right w:val="none" w:sz="0" w:space="0" w:color="auto"/>
                      </w:divBdr>
                      <w:divsChild>
                        <w:div w:id="2020112855">
                          <w:marLeft w:val="0"/>
                          <w:marRight w:val="0"/>
                          <w:marTop w:val="0"/>
                          <w:marBottom w:val="0"/>
                          <w:divBdr>
                            <w:top w:val="none" w:sz="0" w:space="0" w:color="auto"/>
                            <w:left w:val="none" w:sz="0" w:space="0" w:color="auto"/>
                            <w:bottom w:val="none" w:sz="0" w:space="0" w:color="auto"/>
                            <w:right w:val="none" w:sz="0" w:space="0" w:color="auto"/>
                          </w:divBdr>
                        </w:div>
                        <w:div w:id="1158812482">
                          <w:marLeft w:val="0"/>
                          <w:marRight w:val="0"/>
                          <w:marTop w:val="0"/>
                          <w:marBottom w:val="0"/>
                          <w:divBdr>
                            <w:top w:val="none" w:sz="0" w:space="0" w:color="auto"/>
                            <w:left w:val="none" w:sz="0" w:space="0" w:color="auto"/>
                            <w:bottom w:val="none" w:sz="0" w:space="0" w:color="auto"/>
                            <w:right w:val="none" w:sz="0" w:space="0" w:color="auto"/>
                          </w:divBdr>
                          <w:divsChild>
                            <w:div w:id="1505122096">
                              <w:marLeft w:val="0"/>
                              <w:marRight w:val="0"/>
                              <w:marTop w:val="0"/>
                              <w:marBottom w:val="105"/>
                              <w:divBdr>
                                <w:top w:val="none" w:sz="0" w:space="0" w:color="auto"/>
                                <w:left w:val="none" w:sz="0" w:space="0" w:color="auto"/>
                                <w:bottom w:val="none" w:sz="0" w:space="0" w:color="auto"/>
                                <w:right w:val="none" w:sz="0" w:space="0" w:color="auto"/>
                              </w:divBdr>
                            </w:div>
                            <w:div w:id="1739136311">
                              <w:marLeft w:val="0"/>
                              <w:marRight w:val="0"/>
                              <w:marTop w:val="0"/>
                              <w:marBottom w:val="0"/>
                              <w:divBdr>
                                <w:top w:val="none" w:sz="0" w:space="0" w:color="auto"/>
                                <w:left w:val="none" w:sz="0" w:space="0" w:color="auto"/>
                                <w:bottom w:val="none" w:sz="0" w:space="0" w:color="auto"/>
                                <w:right w:val="none" w:sz="0" w:space="0" w:color="auto"/>
                              </w:divBdr>
                            </w:div>
                          </w:divsChild>
                        </w:div>
                        <w:div w:id="1837643709">
                          <w:marLeft w:val="0"/>
                          <w:marRight w:val="0"/>
                          <w:marTop w:val="0"/>
                          <w:marBottom w:val="0"/>
                          <w:divBdr>
                            <w:top w:val="none" w:sz="0" w:space="0" w:color="auto"/>
                            <w:left w:val="none" w:sz="0" w:space="0" w:color="auto"/>
                            <w:bottom w:val="none" w:sz="0" w:space="0" w:color="auto"/>
                            <w:right w:val="none" w:sz="0" w:space="0" w:color="auto"/>
                          </w:divBdr>
                          <w:divsChild>
                            <w:div w:id="18066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18253">
                  <w:marLeft w:val="0"/>
                  <w:marRight w:val="0"/>
                  <w:marTop w:val="150"/>
                  <w:marBottom w:val="0"/>
                  <w:divBdr>
                    <w:top w:val="none" w:sz="0" w:space="0" w:color="auto"/>
                    <w:left w:val="none" w:sz="0" w:space="0" w:color="auto"/>
                    <w:bottom w:val="none" w:sz="0" w:space="0" w:color="auto"/>
                    <w:right w:val="none" w:sz="0" w:space="0" w:color="auto"/>
                  </w:divBdr>
                  <w:divsChild>
                    <w:div w:id="809707051">
                      <w:marLeft w:val="0"/>
                      <w:marRight w:val="0"/>
                      <w:marTop w:val="0"/>
                      <w:marBottom w:val="0"/>
                      <w:divBdr>
                        <w:top w:val="none" w:sz="0" w:space="0" w:color="auto"/>
                        <w:left w:val="none" w:sz="0" w:space="0" w:color="auto"/>
                        <w:bottom w:val="none" w:sz="0" w:space="0" w:color="auto"/>
                        <w:right w:val="none" w:sz="0" w:space="0" w:color="auto"/>
                      </w:divBdr>
                      <w:divsChild>
                        <w:div w:id="1202590896">
                          <w:marLeft w:val="0"/>
                          <w:marRight w:val="0"/>
                          <w:marTop w:val="0"/>
                          <w:marBottom w:val="0"/>
                          <w:divBdr>
                            <w:top w:val="none" w:sz="0" w:space="0" w:color="auto"/>
                            <w:left w:val="none" w:sz="0" w:space="0" w:color="auto"/>
                            <w:bottom w:val="none" w:sz="0" w:space="0" w:color="auto"/>
                            <w:right w:val="none" w:sz="0" w:space="0" w:color="auto"/>
                          </w:divBdr>
                          <w:divsChild>
                            <w:div w:id="2017682884">
                              <w:marLeft w:val="0"/>
                              <w:marRight w:val="0"/>
                              <w:marTop w:val="0"/>
                              <w:marBottom w:val="0"/>
                              <w:divBdr>
                                <w:top w:val="none" w:sz="0" w:space="0" w:color="auto"/>
                                <w:left w:val="none" w:sz="0" w:space="0" w:color="auto"/>
                                <w:bottom w:val="none" w:sz="0" w:space="0" w:color="auto"/>
                                <w:right w:val="none" w:sz="0" w:space="0" w:color="auto"/>
                              </w:divBdr>
                            </w:div>
                            <w:div w:id="215629346">
                              <w:marLeft w:val="0"/>
                              <w:marRight w:val="0"/>
                              <w:marTop w:val="0"/>
                              <w:marBottom w:val="0"/>
                              <w:divBdr>
                                <w:top w:val="none" w:sz="0" w:space="0" w:color="auto"/>
                                <w:left w:val="none" w:sz="0" w:space="0" w:color="auto"/>
                                <w:bottom w:val="none" w:sz="0" w:space="0" w:color="auto"/>
                                <w:right w:val="none" w:sz="0" w:space="0" w:color="auto"/>
                              </w:divBdr>
                              <w:divsChild>
                                <w:div w:id="1987977475">
                                  <w:marLeft w:val="0"/>
                                  <w:marRight w:val="0"/>
                                  <w:marTop w:val="0"/>
                                  <w:marBottom w:val="0"/>
                                  <w:divBdr>
                                    <w:top w:val="none" w:sz="0" w:space="0" w:color="auto"/>
                                    <w:left w:val="none" w:sz="0" w:space="0" w:color="auto"/>
                                    <w:bottom w:val="none" w:sz="0" w:space="0" w:color="auto"/>
                                    <w:right w:val="none" w:sz="0" w:space="0" w:color="auto"/>
                                  </w:divBdr>
                                  <w:divsChild>
                                    <w:div w:id="56460597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585846">
      <w:bodyDiv w:val="1"/>
      <w:marLeft w:val="0"/>
      <w:marRight w:val="0"/>
      <w:marTop w:val="0"/>
      <w:marBottom w:val="0"/>
      <w:divBdr>
        <w:top w:val="none" w:sz="0" w:space="0" w:color="auto"/>
        <w:left w:val="none" w:sz="0" w:space="0" w:color="auto"/>
        <w:bottom w:val="none" w:sz="0" w:space="0" w:color="auto"/>
        <w:right w:val="none" w:sz="0" w:space="0" w:color="auto"/>
      </w:divBdr>
    </w:div>
    <w:div w:id="1504274692">
      <w:bodyDiv w:val="1"/>
      <w:marLeft w:val="0"/>
      <w:marRight w:val="0"/>
      <w:marTop w:val="0"/>
      <w:marBottom w:val="0"/>
      <w:divBdr>
        <w:top w:val="none" w:sz="0" w:space="0" w:color="auto"/>
        <w:left w:val="none" w:sz="0" w:space="0" w:color="auto"/>
        <w:bottom w:val="none" w:sz="0" w:space="0" w:color="auto"/>
        <w:right w:val="none" w:sz="0" w:space="0" w:color="auto"/>
      </w:divBdr>
    </w:div>
    <w:div w:id="1722635615">
      <w:bodyDiv w:val="1"/>
      <w:marLeft w:val="0"/>
      <w:marRight w:val="0"/>
      <w:marTop w:val="0"/>
      <w:marBottom w:val="0"/>
      <w:divBdr>
        <w:top w:val="none" w:sz="0" w:space="0" w:color="auto"/>
        <w:left w:val="none" w:sz="0" w:space="0" w:color="auto"/>
        <w:bottom w:val="none" w:sz="0" w:space="0" w:color="auto"/>
        <w:right w:val="none" w:sz="0" w:space="0" w:color="auto"/>
      </w:divBdr>
    </w:div>
    <w:div w:id="21096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611C9-2B64-45A7-AB7F-3F487CF0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10</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791</cp:revision>
  <dcterms:created xsi:type="dcterms:W3CDTF">2022-10-23T21:56:00Z</dcterms:created>
  <dcterms:modified xsi:type="dcterms:W3CDTF">2026-04-14T03:03:00Z</dcterms:modified>
</cp:coreProperties>
</file>