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C80A" w14:textId="77777777" w:rsidR="0026462F" w:rsidRPr="0026462F" w:rsidRDefault="0026462F" w:rsidP="0026462F">
      <w:pPr>
        <w:spacing w:after="0" w:line="276" w:lineRule="auto"/>
        <w:ind w:firstLine="284"/>
        <w:jc w:val="center"/>
        <w:rPr>
          <w:rFonts w:cs="Times New Roman"/>
          <w:sz w:val="28"/>
          <w:szCs w:val="28"/>
        </w:rPr>
      </w:pPr>
      <w:r w:rsidRPr="0026462F">
        <w:rPr>
          <w:rFonts w:cs="Times New Roman"/>
          <w:b/>
          <w:bCs/>
          <w:sz w:val="28"/>
          <w:szCs w:val="28"/>
        </w:rPr>
        <w:t>CÂY SỒI VÀ CÂY SẬY</w:t>
      </w:r>
    </w:p>
    <w:p w14:paraId="01B5F2B7" w14:textId="77777777" w:rsidR="0026462F" w:rsidRPr="0026462F" w:rsidRDefault="0026462F" w:rsidP="0026462F">
      <w:pPr>
        <w:spacing w:after="0" w:line="276" w:lineRule="auto"/>
        <w:ind w:firstLine="284"/>
        <w:rPr>
          <w:rFonts w:cs="Times New Roman"/>
          <w:sz w:val="28"/>
          <w:szCs w:val="28"/>
        </w:rPr>
      </w:pPr>
      <w:r w:rsidRPr="0026462F">
        <w:rPr>
          <w:rFonts w:cs="Times New Roman"/>
          <w:sz w:val="28"/>
          <w:szCs w:val="28"/>
        </w:rPr>
        <w:t>Trong khu rừng nọ có một cây sồi cao lớn sừng sững đứng ngay bên bờ một dòng sông. Hằng ngày, nó khinh khỉnh nhìn đám sậy bé nhỏ, yếu ớt, thấp chùn dưới chân mình.</w:t>
      </w:r>
    </w:p>
    <w:p w14:paraId="3C2D0A1B" w14:textId="4917AA07" w:rsidR="0026462F" w:rsidRPr="0026462F" w:rsidRDefault="0026462F" w:rsidP="0026462F">
      <w:pPr>
        <w:spacing w:after="0" w:line="276" w:lineRule="auto"/>
        <w:ind w:firstLine="284"/>
        <w:rPr>
          <w:rFonts w:cs="Times New Roman"/>
          <w:sz w:val="28"/>
          <w:szCs w:val="28"/>
        </w:rPr>
      </w:pPr>
      <w:r w:rsidRPr="0026462F">
        <w:rPr>
          <w:rFonts w:cs="Times New Roman"/>
          <w:sz w:val="28"/>
          <w:szCs w:val="28"/>
        </w:rPr>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0A50E216" w14:textId="77777777" w:rsidR="0026462F" w:rsidRPr="0026462F" w:rsidRDefault="0026462F" w:rsidP="0026462F">
      <w:pPr>
        <w:pStyle w:val="NormalWeb"/>
        <w:spacing w:before="0" w:beforeAutospacing="0" w:after="0" w:afterAutospacing="0" w:line="276" w:lineRule="auto"/>
        <w:ind w:left="48" w:right="48" w:firstLine="284"/>
        <w:jc w:val="both"/>
        <w:rPr>
          <w:color w:val="000000"/>
          <w:sz w:val="28"/>
          <w:szCs w:val="28"/>
        </w:rPr>
      </w:pPr>
      <w:r w:rsidRPr="0026462F">
        <w:rPr>
          <w:color w:val="000000"/>
          <w:sz w:val="28"/>
          <w:szCs w:val="28"/>
        </w:rPr>
        <w:t>– Anh sậy ơi, sao anh nhỏ bé, yếu ớt thế kia mà không bị bão thổi đổ? Còn tôi to lớn thế này lại bị bật cả gốc, bị cuốn trôi theo dòng nước?</w:t>
      </w:r>
    </w:p>
    <w:p w14:paraId="5BFE295A" w14:textId="77777777" w:rsidR="0026462F" w:rsidRPr="0026462F" w:rsidRDefault="0026462F" w:rsidP="0026462F">
      <w:pPr>
        <w:pStyle w:val="NormalWeb"/>
        <w:spacing w:before="0" w:beforeAutospacing="0" w:after="0" w:afterAutospacing="0" w:line="276" w:lineRule="auto"/>
        <w:ind w:left="48" w:right="48" w:firstLine="284"/>
        <w:jc w:val="both"/>
        <w:rPr>
          <w:color w:val="000000"/>
          <w:sz w:val="28"/>
          <w:szCs w:val="28"/>
        </w:rPr>
      </w:pPr>
      <w:r w:rsidRPr="0026462F">
        <w:rPr>
          <w:color w:val="000000"/>
          <w:sz w:val="28"/>
          <w:szCs w:val="28"/>
        </w:rPr>
        <w:t>Cây sậy trả lời:</w:t>
      </w:r>
    </w:p>
    <w:p w14:paraId="408546D9" w14:textId="77777777" w:rsidR="0026462F" w:rsidRPr="0026462F" w:rsidRDefault="0026462F" w:rsidP="0026462F">
      <w:pPr>
        <w:pStyle w:val="NormalWeb"/>
        <w:spacing w:before="0" w:beforeAutospacing="0" w:after="0" w:afterAutospacing="0" w:line="276" w:lineRule="auto"/>
        <w:ind w:left="48" w:right="48" w:firstLine="284"/>
        <w:jc w:val="both"/>
        <w:rPr>
          <w:color w:val="000000"/>
          <w:sz w:val="28"/>
          <w:szCs w:val="28"/>
        </w:rPr>
      </w:pPr>
      <w:r w:rsidRPr="0026462F">
        <w:rPr>
          <w:color w:val="000000"/>
          <w:sz w:val="28"/>
          <w:szCs w:val="28"/>
        </w:rPr>
        <w:t>– Tuy anh cao lớn nhưng đứng một mình. Tôi tuy nhỏ bé, yếu ớt nhưng luôn luôn có bạn bè đứng bên cạnh tôi. Chúng tôi dựa vào nhau để chống lại gió bão, nên gió bão dù mạnh tới đâu cũng chẳng thể thổi đổ được chúng tôi.</w:t>
      </w:r>
    </w:p>
    <w:p w14:paraId="53FBD4EA" w14:textId="24ED5C0E" w:rsidR="0026462F" w:rsidRDefault="0026462F" w:rsidP="0026462F">
      <w:pPr>
        <w:pStyle w:val="NormalWeb"/>
        <w:spacing w:before="0" w:beforeAutospacing="0" w:after="0" w:afterAutospacing="0" w:line="276" w:lineRule="auto"/>
        <w:ind w:left="48" w:right="48" w:firstLine="284"/>
        <w:jc w:val="both"/>
        <w:rPr>
          <w:color w:val="000000"/>
          <w:sz w:val="28"/>
          <w:szCs w:val="28"/>
        </w:rPr>
      </w:pPr>
      <w:r w:rsidRPr="0026462F">
        <w:rPr>
          <w:color w:val="000000"/>
          <w:sz w:val="28"/>
          <w:szCs w:val="28"/>
        </w:rPr>
        <w:t>Nghe vậy, cây sồi ngậm ngùi, xấu hổ. Nó không còn dám coi thường cây sậy bé nhỏ yếu ớt nữa.</w:t>
      </w:r>
    </w:p>
    <w:p w14:paraId="5A55FBD8"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b/>
          <w:bCs/>
          <w:color w:val="000000"/>
          <w:sz w:val="28"/>
          <w:szCs w:val="28"/>
        </w:rPr>
        <w:t>Câu 1. Tại sao cây sồi xem thường cây sậy? (0,5 điểm)</w:t>
      </w:r>
    </w:p>
    <w:p w14:paraId="5E2E2D4B" w14:textId="7D6D96B5"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A. Vì sồi thấy mình vĩ đại.</w:t>
      </w:r>
      <w:r w:rsidR="00AB5925">
        <w:rPr>
          <w:color w:val="000000"/>
          <w:sz w:val="28"/>
          <w:szCs w:val="28"/>
        </w:rPr>
        <w:t xml:space="preserve">            </w:t>
      </w:r>
      <w:r w:rsidRPr="0026462F">
        <w:rPr>
          <w:color w:val="000000"/>
          <w:sz w:val="28"/>
          <w:szCs w:val="28"/>
        </w:rPr>
        <w:t>B. Vì sồi cậy mình cao to còn sậy nhỏ bé, yếu ớt.</w:t>
      </w:r>
    </w:p>
    <w:p w14:paraId="225BB1AD" w14:textId="147DB830"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C. Vì sồi trên bờ còn sậy dưới nước.</w:t>
      </w:r>
      <w:r w:rsidR="00AB5925">
        <w:rPr>
          <w:color w:val="000000"/>
          <w:sz w:val="28"/>
          <w:szCs w:val="28"/>
        </w:rPr>
        <w:t xml:space="preserve">          </w:t>
      </w:r>
      <w:r w:rsidRPr="0026462F">
        <w:rPr>
          <w:color w:val="000000"/>
          <w:sz w:val="28"/>
          <w:szCs w:val="28"/>
        </w:rPr>
        <w:t>D. Vì sồi thấy mình quan trọng hơn sậy.</w:t>
      </w:r>
    </w:p>
    <w:p w14:paraId="32BBF98A"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b/>
          <w:bCs/>
          <w:color w:val="000000"/>
          <w:sz w:val="28"/>
          <w:szCs w:val="28"/>
        </w:rPr>
        <w:t>Câu 2. Vì sao đám sậy yếu ớt có thể đứng vững trước cơn bão? (0,5 điểm)</w:t>
      </w:r>
    </w:p>
    <w:p w14:paraId="7060E5BE"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A. Vì rễ của cây sậy cắm sâu vào lòng đất nên rất khó bị bật gốc.</w:t>
      </w:r>
    </w:p>
    <w:p w14:paraId="505A9638"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B. Vì cây sậy ở dưới thấp nên gió không thổi qua.</w:t>
      </w:r>
    </w:p>
    <w:p w14:paraId="3E41C746"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C. Vì cây sậy dựa vào nhau nên không bị đổ.</w:t>
      </w:r>
    </w:p>
    <w:p w14:paraId="7C86959A"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D. Vì cây sồi đã che cho đám sậy.</w:t>
      </w:r>
    </w:p>
    <w:p w14:paraId="52263898"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b/>
          <w:bCs/>
          <w:color w:val="000000"/>
          <w:sz w:val="28"/>
          <w:szCs w:val="28"/>
        </w:rPr>
        <w:t>Câu 3. Qua câu chuyện, em rút ra được bài học gì? (0,5 điểm)</w:t>
      </w:r>
    </w:p>
    <w:p w14:paraId="41153C8D" w14:textId="5EB3A516"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A. Không nên coi thường cây sậy.</w:t>
      </w:r>
      <w:r w:rsidR="00AB5925">
        <w:rPr>
          <w:color w:val="000000"/>
          <w:sz w:val="28"/>
          <w:szCs w:val="28"/>
        </w:rPr>
        <w:t xml:space="preserve">            </w:t>
      </w:r>
      <w:r w:rsidRPr="0026462F">
        <w:rPr>
          <w:color w:val="000000"/>
          <w:sz w:val="28"/>
          <w:szCs w:val="28"/>
        </w:rPr>
        <w:t>B. Không nên coi thường cây sồi.</w:t>
      </w:r>
    </w:p>
    <w:p w14:paraId="0CDAFFE7" w14:textId="1E85FF1E"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C. Không nên sống gần bờ sông.</w:t>
      </w:r>
      <w:r w:rsidR="00AB5925">
        <w:rPr>
          <w:color w:val="000000"/>
          <w:sz w:val="28"/>
          <w:szCs w:val="28"/>
        </w:rPr>
        <w:t xml:space="preserve">              </w:t>
      </w:r>
      <w:r w:rsidRPr="0026462F">
        <w:rPr>
          <w:color w:val="000000"/>
          <w:sz w:val="28"/>
          <w:szCs w:val="28"/>
        </w:rPr>
        <w:t>D. Không nên coi thường người khác.</w:t>
      </w:r>
    </w:p>
    <w:p w14:paraId="4897EE40" w14:textId="22051008"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b/>
          <w:bCs/>
          <w:color w:val="000000"/>
          <w:sz w:val="28"/>
          <w:szCs w:val="28"/>
        </w:rPr>
        <w:t xml:space="preserve">Câu 4. Xếp các từ được gạch chân trong đoạn văn sau vào chỗ trống thích hợp: </w:t>
      </w:r>
    </w:p>
    <w:p w14:paraId="079BE2F9" w14:textId="77777777" w:rsidR="0026462F" w:rsidRPr="0026462F" w:rsidRDefault="0026462F" w:rsidP="00AB5925">
      <w:pPr>
        <w:pStyle w:val="NormalWeb"/>
        <w:spacing w:before="0" w:beforeAutospacing="0" w:after="0" w:afterAutospacing="0" w:line="276" w:lineRule="auto"/>
        <w:ind w:firstLine="284"/>
        <w:rPr>
          <w:color w:val="000000"/>
          <w:sz w:val="28"/>
          <w:szCs w:val="28"/>
        </w:rPr>
      </w:pPr>
      <w:ins w:id="0" w:author="Unknown">
        <w:r w:rsidRPr="0026462F">
          <w:rPr>
            <w:b/>
            <w:bCs/>
            <w:color w:val="000000"/>
            <w:sz w:val="28"/>
            <w:szCs w:val="28"/>
          </w:rPr>
          <w:t>Nến thấy</w:t>
        </w:r>
      </w:ins>
      <w:r w:rsidRPr="0026462F">
        <w:rPr>
          <w:color w:val="000000"/>
          <w:sz w:val="28"/>
          <w:szCs w:val="28"/>
        </w:rPr>
        <w:t> mình càng lúc càng ngắn lại. Đến khi chỉ còn một </w:t>
      </w:r>
      <w:ins w:id="1" w:author="Unknown">
        <w:r w:rsidRPr="0026462F">
          <w:rPr>
            <w:b/>
            <w:bCs/>
            <w:color w:val="000000"/>
            <w:sz w:val="28"/>
            <w:szCs w:val="28"/>
          </w:rPr>
          <w:t>nửa</w:t>
        </w:r>
      </w:ins>
      <w:r w:rsidRPr="0026462F">
        <w:rPr>
          <w:color w:val="000000"/>
          <w:sz w:val="28"/>
          <w:szCs w:val="28"/>
        </w:rPr>
        <w:t>, nến </w:t>
      </w:r>
      <w:ins w:id="2" w:author="Unknown">
        <w:r w:rsidRPr="0026462F">
          <w:rPr>
            <w:b/>
            <w:bCs/>
            <w:color w:val="000000"/>
            <w:sz w:val="28"/>
            <w:szCs w:val="28"/>
          </w:rPr>
          <w:t>giật mình</w:t>
        </w:r>
      </w:ins>
      <w:r w:rsidRPr="0026462F">
        <w:rPr>
          <w:color w:val="000000"/>
          <w:sz w:val="28"/>
          <w:szCs w:val="28"/>
        </w:rPr>
        <w:t>: “</w:t>
      </w:r>
      <w:ins w:id="3" w:author="Unknown">
        <w:r w:rsidRPr="0026462F">
          <w:rPr>
            <w:b/>
            <w:bCs/>
            <w:color w:val="000000"/>
            <w:sz w:val="28"/>
            <w:szCs w:val="28"/>
          </w:rPr>
          <w:t>Chết</w:t>
        </w:r>
      </w:ins>
      <w:r w:rsidRPr="0026462F">
        <w:rPr>
          <w:color w:val="000000"/>
          <w:sz w:val="28"/>
          <w:szCs w:val="28"/>
        </w:rPr>
        <w:t> mất, ta mà cứ </w:t>
      </w:r>
      <w:ins w:id="4" w:author="Unknown">
        <w:r w:rsidRPr="0026462F">
          <w:rPr>
            <w:b/>
            <w:bCs/>
            <w:color w:val="000000"/>
            <w:sz w:val="28"/>
            <w:szCs w:val="28"/>
          </w:rPr>
          <w:t>cháy</w:t>
        </w:r>
      </w:ins>
      <w:r w:rsidRPr="0026462F">
        <w:rPr>
          <w:color w:val="000000"/>
          <w:sz w:val="28"/>
          <w:szCs w:val="28"/>
        </w:rPr>
        <w:t> mãi thế này thì chẳng bao lâu sẽ </w:t>
      </w:r>
      <w:ins w:id="5" w:author="Unknown">
        <w:r w:rsidRPr="0026462F">
          <w:rPr>
            <w:b/>
            <w:bCs/>
            <w:color w:val="000000"/>
            <w:sz w:val="28"/>
            <w:szCs w:val="28"/>
          </w:rPr>
          <w:t>tàn</w:t>
        </w:r>
      </w:ins>
      <w:r w:rsidRPr="0026462F">
        <w:rPr>
          <w:color w:val="000000"/>
          <w:sz w:val="28"/>
          <w:szCs w:val="28"/>
        </w:rPr>
        <w:t> mất thôi. Tại sao ta phải thiệt thòi như vậy?</w:t>
      </w:r>
    </w:p>
    <w:tbl>
      <w:tblPr>
        <w:tblW w:w="101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1"/>
        <w:gridCol w:w="5051"/>
      </w:tblGrid>
      <w:tr w:rsidR="0026462F" w:rsidRPr="0026462F" w14:paraId="1F527BE7" w14:textId="77777777" w:rsidTr="0026462F">
        <w:trPr>
          <w:trHeight w:val="351"/>
        </w:trPr>
        <w:tc>
          <w:tcPr>
            <w:tcW w:w="50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5F1625" w14:textId="77777777" w:rsidR="0026462F" w:rsidRPr="0026462F" w:rsidRDefault="0026462F" w:rsidP="00AB5925">
            <w:pPr>
              <w:pStyle w:val="NormalWeb"/>
              <w:spacing w:before="0" w:beforeAutospacing="0" w:after="0" w:afterAutospacing="0" w:line="276" w:lineRule="auto"/>
              <w:ind w:firstLine="284"/>
              <w:jc w:val="both"/>
              <w:rPr>
                <w:color w:val="000000"/>
                <w:sz w:val="28"/>
                <w:szCs w:val="28"/>
              </w:rPr>
            </w:pPr>
            <w:r w:rsidRPr="0026462F">
              <w:rPr>
                <w:b/>
                <w:bCs/>
                <w:color w:val="000000"/>
                <w:sz w:val="28"/>
                <w:szCs w:val="28"/>
              </w:rPr>
              <w:t>Danh từ</w:t>
            </w:r>
          </w:p>
        </w:tc>
        <w:tc>
          <w:tcPr>
            <w:tcW w:w="50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E138F3" w14:textId="77777777" w:rsidR="0026462F" w:rsidRPr="0026462F" w:rsidRDefault="0026462F" w:rsidP="00AB5925">
            <w:pPr>
              <w:pStyle w:val="NormalWeb"/>
              <w:spacing w:before="0" w:beforeAutospacing="0" w:after="0" w:afterAutospacing="0" w:line="276" w:lineRule="auto"/>
              <w:ind w:firstLine="284"/>
              <w:jc w:val="both"/>
              <w:rPr>
                <w:color w:val="000000"/>
                <w:sz w:val="28"/>
                <w:szCs w:val="28"/>
              </w:rPr>
            </w:pPr>
            <w:r w:rsidRPr="0026462F">
              <w:rPr>
                <w:b/>
                <w:bCs/>
                <w:color w:val="000000"/>
                <w:sz w:val="28"/>
                <w:szCs w:val="28"/>
              </w:rPr>
              <w:t>Động từ</w:t>
            </w:r>
          </w:p>
        </w:tc>
      </w:tr>
      <w:tr w:rsidR="0026462F" w:rsidRPr="0026462F" w14:paraId="18FE694B" w14:textId="77777777" w:rsidTr="00AB5925">
        <w:trPr>
          <w:trHeight w:val="1114"/>
        </w:trPr>
        <w:tc>
          <w:tcPr>
            <w:tcW w:w="50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680B2F" w14:textId="1598F599" w:rsidR="0026462F" w:rsidRPr="0026462F" w:rsidRDefault="0026462F" w:rsidP="00AB5925">
            <w:pPr>
              <w:pStyle w:val="NormalWeb"/>
              <w:spacing w:before="0" w:beforeAutospacing="0" w:after="0" w:afterAutospacing="0" w:line="276" w:lineRule="auto"/>
              <w:ind w:firstLine="284"/>
              <w:rPr>
                <w:color w:val="000000"/>
                <w:sz w:val="28"/>
                <w:szCs w:val="28"/>
              </w:rPr>
            </w:pPr>
          </w:p>
        </w:tc>
        <w:tc>
          <w:tcPr>
            <w:tcW w:w="50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B042C6" w14:textId="3E1DE2E4" w:rsidR="0026462F" w:rsidRPr="0026462F" w:rsidRDefault="0026462F"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 </w:t>
            </w:r>
          </w:p>
        </w:tc>
      </w:tr>
    </w:tbl>
    <w:p w14:paraId="731A2109" w14:textId="77777777" w:rsidR="0026462F" w:rsidRPr="0026462F" w:rsidRDefault="0026462F" w:rsidP="0026462F">
      <w:pPr>
        <w:pStyle w:val="NormalWeb"/>
        <w:spacing w:after="0" w:afterAutospacing="0" w:line="276" w:lineRule="auto"/>
        <w:ind w:firstLine="284"/>
        <w:rPr>
          <w:color w:val="000000"/>
          <w:sz w:val="28"/>
          <w:szCs w:val="28"/>
        </w:rPr>
      </w:pPr>
      <w:r w:rsidRPr="0026462F">
        <w:rPr>
          <w:b/>
          <w:bCs/>
          <w:color w:val="000000"/>
          <w:sz w:val="28"/>
          <w:szCs w:val="28"/>
        </w:rPr>
        <w:t>Câu 5. Em hãy tìm câu chủ đề của đoạn văn sau: (1 điểm)</w:t>
      </w:r>
    </w:p>
    <w:p w14:paraId="4C72385A" w14:textId="77777777" w:rsidR="0026462F" w:rsidRPr="0026462F" w:rsidRDefault="0026462F" w:rsidP="0026462F">
      <w:pPr>
        <w:pStyle w:val="NormalWeb"/>
        <w:spacing w:after="0" w:afterAutospacing="0" w:line="276" w:lineRule="auto"/>
        <w:ind w:firstLine="284"/>
        <w:rPr>
          <w:color w:val="000000"/>
          <w:sz w:val="28"/>
          <w:szCs w:val="28"/>
        </w:rPr>
      </w:pPr>
      <w:r w:rsidRPr="0026462F">
        <w:rPr>
          <w:color w:val="000000"/>
          <w:sz w:val="28"/>
          <w:szCs w:val="28"/>
        </w:rPr>
        <w:t>Hương vị sầu riêng hết sức đặc biệt, mùi thơm đậm, bay rất xa, lâu tan trong không khí. Còn hàng chục mét mới tới nơi để sầu riêng, hương đã ngào ngạt xông vào cánh mũi. Sầu riêng thơm mùi của mít chín quyện với hương bưởi, béo cái béo của trứng gà, ngọt cái vị của mật ong già hạn.</w:t>
      </w:r>
    </w:p>
    <w:p w14:paraId="7C539C44" w14:textId="77777777" w:rsidR="0026462F" w:rsidRPr="0026462F" w:rsidRDefault="0026462F" w:rsidP="0026462F">
      <w:pPr>
        <w:pStyle w:val="NormalWeb"/>
        <w:spacing w:after="0" w:afterAutospacing="0" w:line="276" w:lineRule="auto"/>
        <w:ind w:firstLine="284"/>
        <w:rPr>
          <w:color w:val="000000"/>
          <w:sz w:val="28"/>
          <w:szCs w:val="28"/>
        </w:rPr>
      </w:pPr>
      <w:r w:rsidRPr="0026462F">
        <w:rPr>
          <w:b/>
          <w:bCs/>
          <w:color w:val="000000"/>
          <w:sz w:val="28"/>
          <w:szCs w:val="28"/>
        </w:rPr>
        <w:lastRenderedPageBreak/>
        <w:t>Câu 6. Tìm 4 danh từ chung và 4 danh từ riêng trong đoạn văn sau: (1 điểm)</w:t>
      </w:r>
    </w:p>
    <w:p w14:paraId="2E9EDC15" w14:textId="77777777" w:rsidR="0026462F" w:rsidRPr="0026462F" w:rsidRDefault="0026462F" w:rsidP="0026462F">
      <w:pPr>
        <w:pStyle w:val="NormalWeb"/>
        <w:spacing w:after="0" w:afterAutospacing="0" w:line="276" w:lineRule="auto"/>
        <w:ind w:firstLine="284"/>
        <w:jc w:val="both"/>
        <w:rPr>
          <w:color w:val="000000"/>
          <w:sz w:val="28"/>
          <w:szCs w:val="28"/>
        </w:rPr>
      </w:pPr>
      <w:r w:rsidRPr="0026462F">
        <w:rPr>
          <w:color w:val="000000"/>
          <w:sz w:val="28"/>
          <w:szCs w:val="28"/>
        </w:rPr>
        <w:t>Hùng Vương thứ mười tám có một người con gái tên gọi là Mị Nương, người đẹp như hoa, tính nết hiền dịu. Mị Nương được vua cha yêu thương hết mực. Nhà vua muốn kén cho nàng một người chồng thật xứng đáng.</w:t>
      </w:r>
    </w:p>
    <w:p w14:paraId="55B8BA3B" w14:textId="43AD2390" w:rsidR="0026462F" w:rsidRPr="0026462F" w:rsidRDefault="0026462F" w:rsidP="0026462F">
      <w:pPr>
        <w:pStyle w:val="NormalWeb"/>
        <w:spacing w:after="0" w:afterAutospacing="0" w:line="276" w:lineRule="auto"/>
        <w:ind w:firstLine="284"/>
        <w:jc w:val="both"/>
        <w:rPr>
          <w:color w:val="000000"/>
          <w:sz w:val="28"/>
          <w:szCs w:val="28"/>
        </w:rPr>
      </w:pPr>
      <w:r w:rsidRPr="0026462F">
        <w:rPr>
          <w:color w:val="000000"/>
          <w:sz w:val="28"/>
          <w:szCs w:val="28"/>
        </w:rPr>
        <w:t>Một hôm có hai chàng trai đến cầu hôn. Một người ở vùng núi Tản Viên có tài lạ: vẫy tay về phía đông, phía đông nổi cồn bãi, vẫy tay về phía tây, phía tây mọc lên từng dãy núi. Nhân dân trong vùng gọi chàng là Sơn Tinh. Một người ở mãi tận miền biển, tài năng cũng không kém: gọi gió, gió đến; hô mưa, mưa về. Chàng này tên gọi là Thủy Tinh. Một người là chúa của vùng non cao, một người là chúa của vùng nước thẳm, cả hai đều xứng đáng làm rể Vua Hùng. Vua Hùng băn khoăn không biết nhận lời ai, từ chối ai.</w:t>
      </w:r>
    </w:p>
    <w:tbl>
      <w:tblPr>
        <w:tblW w:w="1019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7"/>
        <w:gridCol w:w="5097"/>
      </w:tblGrid>
      <w:tr w:rsidR="0026462F" w:rsidRPr="0026462F" w14:paraId="21F3F7D1" w14:textId="77777777" w:rsidTr="00AB5925">
        <w:trPr>
          <w:trHeight w:val="250"/>
        </w:trPr>
        <w:tc>
          <w:tcPr>
            <w:tcW w:w="50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CD59E7" w14:textId="77777777" w:rsidR="0026462F" w:rsidRPr="0026462F" w:rsidRDefault="0026462F" w:rsidP="0026462F">
            <w:pPr>
              <w:pStyle w:val="NormalWeb"/>
              <w:spacing w:after="0" w:afterAutospacing="0" w:line="276" w:lineRule="auto"/>
              <w:ind w:firstLine="284"/>
              <w:jc w:val="both"/>
              <w:rPr>
                <w:color w:val="000000"/>
                <w:sz w:val="28"/>
                <w:szCs w:val="28"/>
              </w:rPr>
            </w:pPr>
            <w:r w:rsidRPr="0026462F">
              <w:rPr>
                <w:b/>
                <w:bCs/>
                <w:color w:val="000000"/>
                <w:sz w:val="28"/>
                <w:szCs w:val="28"/>
              </w:rPr>
              <w:t>Danh từ riêng</w:t>
            </w:r>
          </w:p>
        </w:tc>
        <w:tc>
          <w:tcPr>
            <w:tcW w:w="50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FEBF0C" w14:textId="77777777" w:rsidR="0026462F" w:rsidRPr="0026462F" w:rsidRDefault="0026462F" w:rsidP="0026462F">
            <w:pPr>
              <w:pStyle w:val="NormalWeb"/>
              <w:spacing w:after="0" w:afterAutospacing="0" w:line="276" w:lineRule="auto"/>
              <w:ind w:firstLine="284"/>
              <w:jc w:val="both"/>
              <w:rPr>
                <w:color w:val="000000"/>
                <w:sz w:val="28"/>
                <w:szCs w:val="28"/>
              </w:rPr>
            </w:pPr>
            <w:r w:rsidRPr="0026462F">
              <w:rPr>
                <w:b/>
                <w:bCs/>
                <w:color w:val="000000"/>
                <w:sz w:val="28"/>
                <w:szCs w:val="28"/>
              </w:rPr>
              <w:t>Danh từ chung</w:t>
            </w:r>
          </w:p>
        </w:tc>
      </w:tr>
      <w:tr w:rsidR="0026462F" w:rsidRPr="0026462F" w14:paraId="1A074AEE" w14:textId="77777777" w:rsidTr="00AB5925">
        <w:trPr>
          <w:trHeight w:val="1147"/>
        </w:trPr>
        <w:tc>
          <w:tcPr>
            <w:tcW w:w="50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6D934" w14:textId="77777777" w:rsidR="0026462F" w:rsidRPr="0026462F" w:rsidRDefault="0026462F" w:rsidP="0026462F">
            <w:pPr>
              <w:pStyle w:val="NormalWeb"/>
              <w:spacing w:after="0" w:afterAutospacing="0" w:line="276" w:lineRule="auto"/>
              <w:ind w:firstLine="284"/>
              <w:rPr>
                <w:color w:val="000000"/>
                <w:sz w:val="28"/>
                <w:szCs w:val="28"/>
              </w:rPr>
            </w:pPr>
            <w:r w:rsidRPr="0026462F">
              <w:rPr>
                <w:color w:val="000000"/>
                <w:sz w:val="28"/>
                <w:szCs w:val="28"/>
              </w:rPr>
              <w:t> </w:t>
            </w:r>
          </w:p>
        </w:tc>
        <w:tc>
          <w:tcPr>
            <w:tcW w:w="50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777649" w14:textId="77777777" w:rsidR="0026462F" w:rsidRPr="0026462F" w:rsidRDefault="0026462F" w:rsidP="0026462F">
            <w:pPr>
              <w:pStyle w:val="NormalWeb"/>
              <w:spacing w:after="0" w:afterAutospacing="0" w:line="276" w:lineRule="auto"/>
              <w:ind w:firstLine="284"/>
              <w:rPr>
                <w:color w:val="000000"/>
                <w:sz w:val="28"/>
                <w:szCs w:val="28"/>
              </w:rPr>
            </w:pPr>
            <w:r w:rsidRPr="0026462F">
              <w:rPr>
                <w:color w:val="000000"/>
                <w:sz w:val="28"/>
                <w:szCs w:val="28"/>
              </w:rPr>
              <w:t> </w:t>
            </w:r>
          </w:p>
          <w:p w14:paraId="0E6028BB" w14:textId="036E8014" w:rsidR="0026462F" w:rsidRPr="0026462F" w:rsidRDefault="0026462F" w:rsidP="00AB5925">
            <w:pPr>
              <w:pStyle w:val="NormalWeb"/>
              <w:spacing w:after="0" w:afterAutospacing="0" w:line="276" w:lineRule="auto"/>
              <w:ind w:firstLine="284"/>
              <w:rPr>
                <w:color w:val="000000"/>
                <w:sz w:val="28"/>
                <w:szCs w:val="28"/>
              </w:rPr>
            </w:pPr>
            <w:r w:rsidRPr="0026462F">
              <w:rPr>
                <w:color w:val="000000"/>
                <w:sz w:val="28"/>
                <w:szCs w:val="28"/>
              </w:rPr>
              <w:t> </w:t>
            </w:r>
          </w:p>
        </w:tc>
      </w:tr>
    </w:tbl>
    <w:p w14:paraId="24D23A65" w14:textId="77777777" w:rsidR="0026462F" w:rsidRPr="0026462F" w:rsidRDefault="0026462F" w:rsidP="0026462F">
      <w:pPr>
        <w:pStyle w:val="NormalWeb"/>
        <w:spacing w:before="0" w:beforeAutospacing="0" w:after="0" w:afterAutospacing="0" w:line="276" w:lineRule="auto"/>
        <w:ind w:firstLine="284"/>
        <w:rPr>
          <w:color w:val="000000"/>
          <w:sz w:val="28"/>
          <w:szCs w:val="28"/>
        </w:rPr>
      </w:pPr>
      <w:r w:rsidRPr="0026462F">
        <w:rPr>
          <w:b/>
          <w:bCs/>
          <w:color w:val="000000"/>
          <w:sz w:val="28"/>
          <w:szCs w:val="28"/>
        </w:rPr>
        <w:t>Câu 7. Đặt câu: (1,5 điểm)</w:t>
      </w:r>
    </w:p>
    <w:p w14:paraId="3016F56E" w14:textId="77777777" w:rsidR="0026462F" w:rsidRPr="0026462F" w:rsidRDefault="0026462F" w:rsidP="0026462F">
      <w:pPr>
        <w:pStyle w:val="NormalWeb"/>
        <w:spacing w:before="0" w:beforeAutospacing="0" w:after="0" w:afterAutospacing="0" w:line="276" w:lineRule="auto"/>
        <w:ind w:firstLine="284"/>
        <w:rPr>
          <w:color w:val="000000"/>
          <w:sz w:val="28"/>
          <w:szCs w:val="28"/>
        </w:rPr>
      </w:pPr>
      <w:r w:rsidRPr="0026462F">
        <w:rPr>
          <w:color w:val="000000"/>
          <w:sz w:val="28"/>
          <w:szCs w:val="28"/>
        </w:rPr>
        <w:t>a) Đặt câu có chứa danh từ riêng chỉ tên người.</w:t>
      </w:r>
    </w:p>
    <w:p w14:paraId="7083D9A3" w14:textId="77777777" w:rsidR="00AB5925" w:rsidRPr="0026462F" w:rsidRDefault="00AB5925"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w:t>
      </w:r>
      <w:r>
        <w:rPr>
          <w:color w:val="000000"/>
          <w:sz w:val="28"/>
          <w:szCs w:val="28"/>
        </w:rPr>
        <w:t>......................................</w:t>
      </w:r>
      <w:r w:rsidRPr="0026462F">
        <w:rPr>
          <w:color w:val="000000"/>
          <w:sz w:val="28"/>
          <w:szCs w:val="28"/>
        </w:rPr>
        <w:t xml:space="preserve">............................................................... </w:t>
      </w:r>
    </w:p>
    <w:p w14:paraId="7BD25466" w14:textId="2292098C" w:rsidR="0026462F" w:rsidRPr="0026462F" w:rsidRDefault="0026462F" w:rsidP="0026462F">
      <w:pPr>
        <w:pStyle w:val="NormalWeb"/>
        <w:spacing w:before="0" w:beforeAutospacing="0" w:after="0" w:afterAutospacing="0" w:line="276" w:lineRule="auto"/>
        <w:ind w:firstLine="284"/>
        <w:rPr>
          <w:color w:val="000000"/>
          <w:sz w:val="28"/>
          <w:szCs w:val="28"/>
        </w:rPr>
      </w:pPr>
      <w:r w:rsidRPr="0026462F">
        <w:rPr>
          <w:color w:val="000000"/>
          <w:sz w:val="28"/>
          <w:szCs w:val="28"/>
        </w:rPr>
        <w:t>.................................</w:t>
      </w:r>
      <w:r>
        <w:rPr>
          <w:color w:val="000000"/>
          <w:sz w:val="28"/>
          <w:szCs w:val="28"/>
        </w:rPr>
        <w:t>......................................</w:t>
      </w:r>
      <w:r w:rsidRPr="0026462F">
        <w:rPr>
          <w:color w:val="000000"/>
          <w:sz w:val="28"/>
          <w:szCs w:val="28"/>
        </w:rPr>
        <w:t xml:space="preserve">............................................................... </w:t>
      </w:r>
    </w:p>
    <w:p w14:paraId="4EFCCC48" w14:textId="77777777" w:rsidR="0026462F" w:rsidRPr="0026462F" w:rsidRDefault="0026462F" w:rsidP="0026462F">
      <w:pPr>
        <w:pStyle w:val="NormalWeb"/>
        <w:spacing w:before="0" w:beforeAutospacing="0" w:after="0" w:afterAutospacing="0" w:line="276" w:lineRule="auto"/>
        <w:ind w:firstLine="284"/>
        <w:rPr>
          <w:color w:val="000000"/>
          <w:sz w:val="28"/>
          <w:szCs w:val="28"/>
        </w:rPr>
      </w:pPr>
      <w:r w:rsidRPr="0026462F">
        <w:rPr>
          <w:color w:val="000000"/>
          <w:sz w:val="28"/>
          <w:szCs w:val="28"/>
        </w:rPr>
        <w:t>b) Đặt câu có chứa danh từ riêng chỉ tên địa phương.</w:t>
      </w:r>
    </w:p>
    <w:p w14:paraId="0D413469" w14:textId="77777777" w:rsidR="00AB5925" w:rsidRPr="0026462F" w:rsidRDefault="00AB5925"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w:t>
      </w:r>
      <w:r>
        <w:rPr>
          <w:color w:val="000000"/>
          <w:sz w:val="28"/>
          <w:szCs w:val="28"/>
        </w:rPr>
        <w:t>......................................</w:t>
      </w:r>
      <w:r w:rsidRPr="0026462F">
        <w:rPr>
          <w:color w:val="000000"/>
          <w:sz w:val="28"/>
          <w:szCs w:val="28"/>
        </w:rPr>
        <w:t xml:space="preserve">............................................................... </w:t>
      </w:r>
    </w:p>
    <w:p w14:paraId="5335D07B" w14:textId="67B98649" w:rsidR="0026462F" w:rsidRPr="0026462F" w:rsidRDefault="0026462F" w:rsidP="0026462F">
      <w:pPr>
        <w:pStyle w:val="NormalWeb"/>
        <w:spacing w:before="0" w:beforeAutospacing="0" w:after="0" w:afterAutospacing="0" w:line="276" w:lineRule="auto"/>
        <w:ind w:firstLine="284"/>
        <w:rPr>
          <w:color w:val="000000"/>
          <w:sz w:val="28"/>
          <w:szCs w:val="28"/>
        </w:rPr>
      </w:pPr>
      <w:r w:rsidRPr="0026462F">
        <w:rPr>
          <w:color w:val="000000"/>
          <w:sz w:val="28"/>
          <w:szCs w:val="28"/>
        </w:rPr>
        <w:t>.......</w:t>
      </w:r>
      <w:r>
        <w:rPr>
          <w:color w:val="000000"/>
          <w:sz w:val="28"/>
          <w:szCs w:val="28"/>
        </w:rPr>
        <w:t>.......................................</w:t>
      </w:r>
      <w:r w:rsidRPr="0026462F">
        <w:rPr>
          <w:color w:val="000000"/>
          <w:sz w:val="28"/>
          <w:szCs w:val="28"/>
        </w:rPr>
        <w:t xml:space="preserve">......................................................................................... </w:t>
      </w:r>
    </w:p>
    <w:p w14:paraId="528BCEDB" w14:textId="77777777" w:rsidR="0026462F" w:rsidRPr="0026462F" w:rsidRDefault="0026462F" w:rsidP="0026462F">
      <w:pPr>
        <w:pStyle w:val="NormalWeb"/>
        <w:spacing w:before="0" w:beforeAutospacing="0" w:after="0" w:afterAutospacing="0" w:line="276" w:lineRule="auto"/>
        <w:ind w:firstLine="284"/>
        <w:rPr>
          <w:color w:val="000000"/>
          <w:sz w:val="28"/>
          <w:szCs w:val="28"/>
        </w:rPr>
      </w:pPr>
      <w:r w:rsidRPr="0026462F">
        <w:rPr>
          <w:color w:val="000000"/>
          <w:sz w:val="28"/>
          <w:szCs w:val="28"/>
        </w:rPr>
        <w:t>c) Đặt câu có chứa danh từ chỉ hiện tượng tự nhiên.</w:t>
      </w:r>
    </w:p>
    <w:p w14:paraId="19844CBB" w14:textId="77777777" w:rsidR="00AB5925" w:rsidRPr="0026462F" w:rsidRDefault="00AB5925" w:rsidP="00AB5925">
      <w:pPr>
        <w:pStyle w:val="NormalWeb"/>
        <w:spacing w:before="0" w:beforeAutospacing="0" w:after="0" w:afterAutospacing="0" w:line="276" w:lineRule="auto"/>
        <w:ind w:firstLine="284"/>
        <w:rPr>
          <w:color w:val="000000"/>
          <w:sz w:val="28"/>
          <w:szCs w:val="28"/>
        </w:rPr>
      </w:pPr>
      <w:r w:rsidRPr="0026462F">
        <w:rPr>
          <w:color w:val="000000"/>
          <w:sz w:val="28"/>
          <w:szCs w:val="28"/>
        </w:rPr>
        <w:t>.................................</w:t>
      </w:r>
      <w:r>
        <w:rPr>
          <w:color w:val="000000"/>
          <w:sz w:val="28"/>
          <w:szCs w:val="28"/>
        </w:rPr>
        <w:t>......................................</w:t>
      </w:r>
      <w:r w:rsidRPr="0026462F">
        <w:rPr>
          <w:color w:val="000000"/>
          <w:sz w:val="28"/>
          <w:szCs w:val="28"/>
        </w:rPr>
        <w:t xml:space="preserve">............................................................... </w:t>
      </w:r>
    </w:p>
    <w:p w14:paraId="588B8F09" w14:textId="288CCFE7" w:rsidR="0026462F" w:rsidRPr="0026462F" w:rsidRDefault="0026462F" w:rsidP="0026462F">
      <w:pPr>
        <w:pStyle w:val="NormalWeb"/>
        <w:spacing w:before="0" w:beforeAutospacing="0" w:after="0" w:afterAutospacing="0" w:line="276" w:lineRule="auto"/>
        <w:ind w:firstLine="284"/>
        <w:rPr>
          <w:color w:val="000000"/>
          <w:sz w:val="28"/>
          <w:szCs w:val="28"/>
        </w:rPr>
      </w:pPr>
      <w:r w:rsidRPr="0026462F">
        <w:rPr>
          <w:color w:val="000000"/>
          <w:sz w:val="28"/>
          <w:szCs w:val="28"/>
        </w:rPr>
        <w:t>.........</w:t>
      </w:r>
      <w:r>
        <w:rPr>
          <w:color w:val="000000"/>
          <w:sz w:val="28"/>
          <w:szCs w:val="28"/>
        </w:rPr>
        <w:t>.......................................</w:t>
      </w:r>
      <w:r w:rsidRPr="0026462F">
        <w:rPr>
          <w:color w:val="000000"/>
          <w:sz w:val="28"/>
          <w:szCs w:val="28"/>
        </w:rPr>
        <w:t xml:space="preserve">....................................................................................... </w:t>
      </w:r>
    </w:p>
    <w:p w14:paraId="1F8ECF24" w14:textId="77777777" w:rsidR="00AB5925" w:rsidRDefault="00AB5925" w:rsidP="0026462F">
      <w:pPr>
        <w:spacing w:after="0" w:line="276" w:lineRule="auto"/>
        <w:ind w:firstLine="284"/>
        <w:rPr>
          <w:rFonts w:cs="Times New Roman"/>
          <w:b/>
          <w:bCs/>
          <w:sz w:val="28"/>
          <w:szCs w:val="28"/>
        </w:rPr>
      </w:pPr>
    </w:p>
    <w:p w14:paraId="2BE2A52A" w14:textId="2E5F7817" w:rsidR="0026462F" w:rsidRDefault="00AB5925" w:rsidP="0026462F">
      <w:pPr>
        <w:spacing w:after="0" w:line="276" w:lineRule="auto"/>
        <w:ind w:firstLine="284"/>
        <w:rPr>
          <w:rFonts w:cs="Times New Roman"/>
          <w:sz w:val="28"/>
          <w:szCs w:val="28"/>
        </w:rPr>
      </w:pPr>
      <w:r w:rsidRPr="00AB5925">
        <w:rPr>
          <w:rFonts w:cs="Times New Roman"/>
          <w:b/>
          <w:bCs/>
          <w:sz w:val="28"/>
          <w:szCs w:val="28"/>
        </w:rPr>
        <w:t>Câu 8:</w:t>
      </w:r>
      <w:r>
        <w:rPr>
          <w:rFonts w:cs="Times New Roman"/>
          <w:sz w:val="28"/>
          <w:szCs w:val="28"/>
        </w:rPr>
        <w:t xml:space="preserve"> Luyện chữ (Viết ra vở)</w:t>
      </w:r>
    </w:p>
    <w:p w14:paraId="728C5C42"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rStyle w:val="Strong"/>
          <w:rFonts w:eastAsiaTheme="majorEastAsia"/>
          <w:color w:val="000000"/>
          <w:sz w:val="28"/>
          <w:szCs w:val="28"/>
        </w:rPr>
        <w:t>GIEO NGÀY MỚI</w:t>
      </w:r>
    </w:p>
    <w:p w14:paraId="0A547DF2"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color w:val="000000"/>
          <w:sz w:val="28"/>
          <w:szCs w:val="28"/>
        </w:rPr>
        <w:t>Sáng sớm dắt trâu ra đồng</w:t>
      </w:r>
    </w:p>
    <w:p w14:paraId="66705885"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color w:val="000000"/>
          <w:sz w:val="28"/>
          <w:szCs w:val="28"/>
        </w:rPr>
        <w:t>Cha mong kịp ngày gieo hạt</w:t>
      </w:r>
    </w:p>
    <w:p w14:paraId="7F00DB93"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color w:val="000000"/>
          <w:sz w:val="28"/>
          <w:szCs w:val="28"/>
        </w:rPr>
        <w:t>Mẹ bắc gầu tát bên sông</w:t>
      </w:r>
      <w:r w:rsidRPr="00AB5925">
        <w:rPr>
          <w:color w:val="000000"/>
          <w:sz w:val="28"/>
          <w:szCs w:val="28"/>
        </w:rPr>
        <w:br/>
        <w:t>Đợi gặt mùa vàng ấm áp.</w:t>
      </w:r>
    </w:p>
    <w:p w14:paraId="5EF4A0DE" w14:textId="06C0D2B1"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p>
    <w:p w14:paraId="69CC5843"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color w:val="000000"/>
          <w:sz w:val="28"/>
          <w:szCs w:val="28"/>
        </w:rPr>
        <w:t>Từng nét phấn trên bục giảng</w:t>
      </w:r>
    </w:p>
    <w:p w14:paraId="5F62E698"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color w:val="000000"/>
          <w:sz w:val="28"/>
          <w:szCs w:val="28"/>
        </w:rPr>
        <w:t>Gieo thành bao ước mơ xanh</w:t>
      </w:r>
    </w:p>
    <w:p w14:paraId="70353067"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color w:val="000000"/>
          <w:sz w:val="28"/>
          <w:szCs w:val="28"/>
        </w:rPr>
        <w:t>Chồi non mỗi ngày vươn lớn</w:t>
      </w:r>
    </w:p>
    <w:p w14:paraId="438EE1CB" w14:textId="77777777" w:rsidR="00AB5925" w:rsidRPr="00AB5925" w:rsidRDefault="00AB5925" w:rsidP="00AB5925">
      <w:pPr>
        <w:pStyle w:val="NormalWeb"/>
        <w:spacing w:before="0" w:beforeAutospacing="0" w:after="0" w:afterAutospacing="0" w:line="276" w:lineRule="auto"/>
        <w:ind w:left="48" w:right="48"/>
        <w:jc w:val="center"/>
        <w:rPr>
          <w:color w:val="000000"/>
          <w:sz w:val="28"/>
          <w:szCs w:val="28"/>
        </w:rPr>
      </w:pPr>
      <w:r w:rsidRPr="00AB5925">
        <w:rPr>
          <w:color w:val="000000"/>
          <w:sz w:val="28"/>
          <w:szCs w:val="28"/>
        </w:rPr>
        <w:t>Cô gieo hoa trái ngọt lành.</w:t>
      </w:r>
    </w:p>
    <w:p w14:paraId="5B7904AF" w14:textId="44AD682D" w:rsidR="00AB5925" w:rsidRDefault="00AB5925" w:rsidP="00AB5925">
      <w:pPr>
        <w:pStyle w:val="NormalWeb"/>
        <w:spacing w:before="0" w:beforeAutospacing="0" w:after="240" w:afterAutospacing="0" w:line="360" w:lineRule="atLeast"/>
        <w:ind w:left="48" w:right="48"/>
        <w:jc w:val="right"/>
        <w:rPr>
          <w:rStyle w:val="Emphasis"/>
          <w:rFonts w:eastAsiaTheme="majorEastAsia"/>
          <w:color w:val="000000"/>
          <w:sz w:val="28"/>
          <w:szCs w:val="28"/>
        </w:rPr>
      </w:pPr>
      <w:r w:rsidRPr="00AB5925">
        <w:rPr>
          <w:rStyle w:val="Emphasis"/>
          <w:rFonts w:eastAsiaTheme="majorEastAsia"/>
          <w:color w:val="000000"/>
          <w:sz w:val="28"/>
          <w:szCs w:val="28"/>
        </w:rPr>
        <w:t>Ngọc Hà</w:t>
      </w:r>
    </w:p>
    <w:p w14:paraId="4B8266DB" w14:textId="64B0B799" w:rsidR="00AB5925" w:rsidRDefault="00AB5925" w:rsidP="00AB5925">
      <w:pPr>
        <w:pStyle w:val="NormalWeb"/>
        <w:spacing w:before="0" w:beforeAutospacing="0" w:after="240" w:afterAutospacing="0" w:line="360" w:lineRule="atLeast"/>
        <w:ind w:left="48" w:right="48"/>
        <w:jc w:val="right"/>
        <w:rPr>
          <w:rStyle w:val="Emphasis"/>
          <w:rFonts w:eastAsiaTheme="majorEastAsia"/>
          <w:color w:val="000000"/>
          <w:sz w:val="28"/>
          <w:szCs w:val="28"/>
        </w:rPr>
      </w:pPr>
    </w:p>
    <w:p w14:paraId="55D54459" w14:textId="77777777" w:rsidR="00AB5925" w:rsidRPr="00AB5925" w:rsidRDefault="00AB5925" w:rsidP="00EB2F42">
      <w:pPr>
        <w:pStyle w:val="NormalWeb"/>
        <w:spacing w:before="0" w:beforeAutospacing="0" w:after="0" w:afterAutospacing="0" w:line="276" w:lineRule="auto"/>
        <w:jc w:val="center"/>
        <w:rPr>
          <w:color w:val="000000"/>
          <w:sz w:val="28"/>
          <w:szCs w:val="28"/>
        </w:rPr>
      </w:pPr>
      <w:r w:rsidRPr="00AB5925">
        <w:rPr>
          <w:b/>
          <w:bCs/>
          <w:color w:val="000000"/>
          <w:sz w:val="28"/>
          <w:szCs w:val="28"/>
        </w:rPr>
        <w:lastRenderedPageBreak/>
        <w:t>CHIẾC LÁ</w:t>
      </w:r>
    </w:p>
    <w:p w14:paraId="71ABEA2A"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Chim sâu hỏi chiếc lá:</w:t>
      </w:r>
    </w:p>
    <w:p w14:paraId="6B43334F"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Lá ơi, hãy kể chuyện cuộc đời bạn cho tôi nghe đi!</w:t>
      </w:r>
    </w:p>
    <w:p w14:paraId="0C1446D4"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Bình thường lắm, chẳng có gì đáng kể đâu!</w:t>
      </w:r>
    </w:p>
    <w:p w14:paraId="00EDE080"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Bạn đừng có giấu! Nếu bình thường vậy, sao bông hoa kia lại có vẻ rất biết ơn bạn?</w:t>
      </w:r>
    </w:p>
    <w:p w14:paraId="40CA4BCB"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Thật mà! Cuộc đời tôi rất bình thường. Ngày nhỏ, tôi là một búp non. Tôi lớn dần lên thành một chiếc lá và cứ là chiếc lá như thế mãi cho đến bây giờ.</w:t>
      </w:r>
    </w:p>
    <w:p w14:paraId="7C415537"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Thật như thế sao? Có khi nào bạn biến thành hoa, thành quả, thành một ngôi sao, thành ông Mặt Trời đem lại niềm vui cho mọi người như trong các câu chuyện cổ tích mà bác gió thường rì rầm kể suốt đêm ngày chưa?</w:t>
      </w:r>
    </w:p>
    <w:p w14:paraId="716F1E6E"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Chưa. Chưa một lần nào tôi biến thành một thứ gì khác tôi cả. Suốt đời, tôi chỉ là một chiếc lá nhỏ nhoi bình thường.</w:t>
      </w:r>
    </w:p>
    <w:p w14:paraId="4EEF611D"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Thế thì chán thật! Cuộc đời bạn bình thường thật! Bông hoa kia đã làm tôi thất vọng. Hoa ơi, bạn chỉ khéo bịa chuyện!</w:t>
      </w:r>
    </w:p>
    <w:p w14:paraId="506D78D1"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Tôi không bịa tí nào đâu! Mãi mãi tôi kính trọng những chiếc lá bình thường như thế. Chính nhờ họ mới có chúng tôi: những hoa, những quả, những niềm vui mà bạn vừa nói trên kia.</w:t>
      </w:r>
    </w:p>
    <w:p w14:paraId="61CC5E9B"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b/>
          <w:bCs/>
          <w:color w:val="000000"/>
          <w:sz w:val="28"/>
          <w:szCs w:val="28"/>
        </w:rPr>
        <w:t>Câu 1. Trong câu chuyện trên, có những nhân vật nào nói với nhau? (0,5 điểm)</w:t>
      </w:r>
    </w:p>
    <w:p w14:paraId="78563F04"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A. Chim sâu và bông hoa.</w:t>
      </w:r>
    </w:p>
    <w:p w14:paraId="1FBC6D13"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B. Chim sâu và chiếc lá.</w:t>
      </w:r>
    </w:p>
    <w:p w14:paraId="1AB125AE"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C. Bông hoa và chiếc lá.</w:t>
      </w:r>
    </w:p>
    <w:p w14:paraId="18FF4B65"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D. Chim sâu, bông hoa và chiếc lá.</w:t>
      </w:r>
    </w:p>
    <w:p w14:paraId="14FC2A99"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b/>
          <w:bCs/>
          <w:color w:val="000000"/>
          <w:sz w:val="28"/>
          <w:szCs w:val="28"/>
        </w:rPr>
        <w:t>Câu 2. Vì sao bông hoa biết ơn chiếc lá? (0,5 điểm)</w:t>
      </w:r>
    </w:p>
    <w:p w14:paraId="28FAFF4F"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A. Vì lá suốt đời chung thủy, vẫn là một chiếc lá.</w:t>
      </w:r>
    </w:p>
    <w:p w14:paraId="4021375E"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B. Vì lá đem lại sự sống cho cây.</w:t>
      </w:r>
    </w:p>
    <w:p w14:paraId="5555D76E"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C. Vì lá có lúc biến thành Mặt Trời đem lại niềm vui cho mọi người.</w:t>
      </w:r>
    </w:p>
    <w:p w14:paraId="59367F56"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D. Vì lá có lúc biến thành ngôi sao.</w:t>
      </w:r>
    </w:p>
    <w:p w14:paraId="1ABFE10F"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b/>
          <w:bCs/>
          <w:color w:val="000000"/>
          <w:sz w:val="28"/>
          <w:szCs w:val="28"/>
        </w:rPr>
        <w:t>Câu 3. Câu chuyện muốn nói với em điều gì? (0,5 điểm)</w:t>
      </w:r>
    </w:p>
    <w:p w14:paraId="4E29B59E"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A. Hãy biết quý trọng những người bình thường.</w:t>
      </w:r>
    </w:p>
    <w:p w14:paraId="31295EF1"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B. Vật bình thường mới đáng quý.</w:t>
      </w:r>
    </w:p>
    <w:p w14:paraId="1B2C16A6"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C. Cuộc đời của lá cây thật buồn chán.</w:t>
      </w:r>
    </w:p>
    <w:p w14:paraId="056DA2A5"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D. Lá cây vẫn mãi chỉ là lá cây.</w:t>
      </w:r>
    </w:p>
    <w:p w14:paraId="5A053A3A"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b/>
          <w:bCs/>
          <w:color w:val="000000"/>
          <w:sz w:val="28"/>
          <w:szCs w:val="28"/>
        </w:rPr>
        <w:t>Câu 4. Các danh từ riêng dưới đây đều chưa được viết hoa, em hãy phát hiện và viết lại cho đúng: (1 điểm)</w:t>
      </w:r>
    </w:p>
    <w:p w14:paraId="1597BC4F"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Mặt sông hắt ánh  nắng chiếu thành một đường quanh co trắng xóa. Nhìn sang phải dãy núi trác nối liền với dãy núi đại huệ xa xa. Trước mặt chúng tôi giữa hai dãy núi là nhà bác hồ.</w:t>
      </w:r>
    </w:p>
    <w:p w14:paraId="7F320EAC" w14:textId="77777777" w:rsidR="00EB2F42" w:rsidRPr="00AB5925" w:rsidRDefault="00EB2F42" w:rsidP="00EB2F42">
      <w:pPr>
        <w:pStyle w:val="NormalWeb"/>
        <w:spacing w:before="0" w:beforeAutospacing="0" w:after="0" w:afterAutospacing="0" w:line="276" w:lineRule="auto"/>
        <w:rPr>
          <w:color w:val="000000"/>
          <w:sz w:val="28"/>
          <w:szCs w:val="28"/>
        </w:rPr>
      </w:pPr>
      <w:r w:rsidRPr="00AB5925">
        <w:rPr>
          <w:color w:val="000000"/>
          <w:sz w:val="28"/>
          <w:szCs w:val="28"/>
        </w:rPr>
        <w:t>...</w:t>
      </w:r>
      <w:r>
        <w:rPr>
          <w:color w:val="000000"/>
          <w:sz w:val="28"/>
          <w:szCs w:val="28"/>
        </w:rPr>
        <w:t>........................................</w:t>
      </w:r>
      <w:r w:rsidRPr="00AB5925">
        <w:rPr>
          <w:color w:val="000000"/>
          <w:sz w:val="28"/>
          <w:szCs w:val="28"/>
        </w:rPr>
        <w:t xml:space="preserve">............................................................................................. </w:t>
      </w:r>
    </w:p>
    <w:p w14:paraId="3E69DA70" w14:textId="77777777" w:rsidR="00EB2F42" w:rsidRPr="00AB5925" w:rsidRDefault="00EB2F42" w:rsidP="00EB2F42">
      <w:pPr>
        <w:pStyle w:val="NormalWeb"/>
        <w:spacing w:before="0" w:beforeAutospacing="0" w:after="0" w:afterAutospacing="0" w:line="276" w:lineRule="auto"/>
        <w:rPr>
          <w:color w:val="000000"/>
          <w:sz w:val="28"/>
          <w:szCs w:val="28"/>
        </w:rPr>
      </w:pPr>
      <w:r w:rsidRPr="00AB5925">
        <w:rPr>
          <w:color w:val="000000"/>
          <w:sz w:val="28"/>
          <w:szCs w:val="28"/>
        </w:rPr>
        <w:t>...</w:t>
      </w:r>
      <w:r>
        <w:rPr>
          <w:color w:val="000000"/>
          <w:sz w:val="28"/>
          <w:szCs w:val="28"/>
        </w:rPr>
        <w:t>........................................</w:t>
      </w:r>
      <w:r w:rsidRPr="00AB5925">
        <w:rPr>
          <w:color w:val="000000"/>
          <w:sz w:val="28"/>
          <w:szCs w:val="28"/>
        </w:rPr>
        <w:t xml:space="preserve">............................................................................................. </w:t>
      </w:r>
    </w:p>
    <w:p w14:paraId="223FA88E" w14:textId="77777777" w:rsidR="00EB2F42" w:rsidRPr="00AB5925" w:rsidRDefault="00EB2F42" w:rsidP="00EB2F42">
      <w:pPr>
        <w:pStyle w:val="NormalWeb"/>
        <w:spacing w:before="0" w:beforeAutospacing="0" w:after="0" w:afterAutospacing="0" w:line="276" w:lineRule="auto"/>
        <w:rPr>
          <w:color w:val="000000"/>
          <w:sz w:val="28"/>
          <w:szCs w:val="28"/>
        </w:rPr>
      </w:pPr>
      <w:r w:rsidRPr="00AB5925">
        <w:rPr>
          <w:color w:val="000000"/>
          <w:sz w:val="28"/>
          <w:szCs w:val="28"/>
        </w:rPr>
        <w:t>...</w:t>
      </w:r>
      <w:r>
        <w:rPr>
          <w:color w:val="000000"/>
          <w:sz w:val="28"/>
          <w:szCs w:val="28"/>
        </w:rPr>
        <w:t>........................................</w:t>
      </w:r>
      <w:r w:rsidRPr="00AB5925">
        <w:rPr>
          <w:color w:val="000000"/>
          <w:sz w:val="28"/>
          <w:szCs w:val="28"/>
        </w:rPr>
        <w:t xml:space="preserve">............................................................................................. </w:t>
      </w:r>
    </w:p>
    <w:p w14:paraId="583549A7"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b/>
          <w:bCs/>
          <w:color w:val="000000"/>
          <w:sz w:val="28"/>
          <w:szCs w:val="28"/>
        </w:rPr>
        <w:lastRenderedPageBreak/>
        <w:t>Câu 5. Em hãy xếp các từ được gạch chân vào các nhóm thích hợp: (1 điểm)</w:t>
      </w:r>
    </w:p>
    <w:p w14:paraId="0F5760A4"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Nhưng chính </w:t>
      </w:r>
      <w:ins w:id="6" w:author="Unknown">
        <w:r w:rsidRPr="00AB5925">
          <w:rPr>
            <w:b/>
            <w:bCs/>
            <w:color w:val="000000"/>
            <w:sz w:val="28"/>
            <w:szCs w:val="28"/>
          </w:rPr>
          <w:t>chuồn chuồn kim</w:t>
        </w:r>
      </w:ins>
      <w:r w:rsidRPr="00AB5925">
        <w:rPr>
          <w:color w:val="000000"/>
          <w:sz w:val="28"/>
          <w:szCs w:val="28"/>
        </w:rPr>
        <w:t> lại dẫn đường cho </w:t>
      </w:r>
      <w:ins w:id="7" w:author="Unknown">
        <w:r w:rsidRPr="00AB5925">
          <w:rPr>
            <w:b/>
            <w:bCs/>
            <w:color w:val="000000"/>
            <w:sz w:val="28"/>
            <w:szCs w:val="28"/>
          </w:rPr>
          <w:t>Mai</w:t>
        </w:r>
      </w:ins>
      <w:r w:rsidRPr="00AB5925">
        <w:rPr>
          <w:color w:val="000000"/>
          <w:sz w:val="28"/>
          <w:szCs w:val="28"/>
        </w:rPr>
        <w:t> đến với khu </w:t>
      </w:r>
      <w:ins w:id="8" w:author="Unknown">
        <w:r w:rsidRPr="00AB5925">
          <w:rPr>
            <w:b/>
            <w:bCs/>
            <w:color w:val="000000"/>
            <w:sz w:val="28"/>
            <w:szCs w:val="28"/>
          </w:rPr>
          <w:t>vườn</w:t>
        </w:r>
      </w:ins>
      <w:r w:rsidRPr="00AB5925">
        <w:rPr>
          <w:color w:val="000000"/>
          <w:sz w:val="28"/>
          <w:szCs w:val="28"/>
        </w:rPr>
        <w:t> kì diệu. Cơn </w:t>
      </w:r>
      <w:ins w:id="9" w:author="Unknown">
        <w:r w:rsidRPr="00AB5925">
          <w:rPr>
            <w:b/>
            <w:bCs/>
            <w:color w:val="000000"/>
            <w:sz w:val="28"/>
            <w:szCs w:val="28"/>
          </w:rPr>
          <w:t>mưa</w:t>
        </w:r>
      </w:ins>
      <w:r w:rsidRPr="00AB5925">
        <w:rPr>
          <w:color w:val="000000"/>
          <w:sz w:val="28"/>
          <w:szCs w:val="28"/>
        </w:rPr>
        <w:t> buổi sáng đã gột sạch bụi bặm trên những tàu lá. Những đốm </w:t>
      </w:r>
      <w:ins w:id="10" w:author="Unknown">
        <w:r w:rsidRPr="00AB5925">
          <w:rPr>
            <w:b/>
            <w:bCs/>
            <w:color w:val="000000"/>
            <w:sz w:val="28"/>
            <w:szCs w:val="28"/>
          </w:rPr>
          <w:t>nắng</w:t>
        </w:r>
      </w:ins>
      <w:r w:rsidRPr="00AB5925">
        <w:rPr>
          <w:color w:val="000000"/>
          <w:sz w:val="28"/>
          <w:szCs w:val="28"/>
        </w:rPr>
        <w:t> vàng đậu trên thảm cỏ, mấy con </w:t>
      </w:r>
      <w:ins w:id="11" w:author="Unknown">
        <w:r w:rsidRPr="00AB5925">
          <w:rPr>
            <w:b/>
            <w:bCs/>
            <w:color w:val="000000"/>
            <w:sz w:val="28"/>
            <w:szCs w:val="28"/>
          </w:rPr>
          <w:t>bọ ngựa</w:t>
        </w:r>
      </w:ins>
      <w:r w:rsidRPr="00AB5925">
        <w:rPr>
          <w:color w:val="000000"/>
          <w:sz w:val="28"/>
          <w:szCs w:val="28"/>
        </w:rPr>
        <w:t> màu xanh đang ngủ say trên tàu lá chuối, vài con </w:t>
      </w:r>
      <w:ins w:id="12" w:author="Unknown">
        <w:r w:rsidRPr="00AB5925">
          <w:rPr>
            <w:b/>
            <w:bCs/>
            <w:color w:val="000000"/>
            <w:sz w:val="28"/>
            <w:szCs w:val="28"/>
          </w:rPr>
          <w:t>cánh cam</w:t>
        </w:r>
      </w:ins>
      <w:r w:rsidRPr="00AB5925">
        <w:rPr>
          <w:color w:val="000000"/>
          <w:sz w:val="28"/>
          <w:szCs w:val="28"/>
        </w:rPr>
        <w:t> vừa cựa mình, hai con </w:t>
      </w:r>
      <w:ins w:id="13" w:author="Unknown">
        <w:r w:rsidRPr="00AB5925">
          <w:rPr>
            <w:b/>
            <w:bCs/>
            <w:color w:val="000000"/>
            <w:sz w:val="28"/>
            <w:szCs w:val="28"/>
          </w:rPr>
          <w:t>bướm</w:t>
        </w:r>
      </w:ins>
      <w:r w:rsidRPr="00AB5925">
        <w:rPr>
          <w:color w:val="000000"/>
          <w:sz w:val="28"/>
          <w:szCs w:val="28"/>
        </w:rPr>
        <w:t> trắng đang khẽ rung đôi cánh mềm mại như sắp sửa bay lên.</w:t>
      </w:r>
    </w:p>
    <w:p w14:paraId="2D81570D" w14:textId="5A1D9719"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Danh từ chỉ người: ........</w:t>
      </w:r>
      <w:r>
        <w:rPr>
          <w:color w:val="000000"/>
          <w:sz w:val="28"/>
          <w:szCs w:val="28"/>
        </w:rPr>
        <w:t>..............................................</w:t>
      </w:r>
      <w:r w:rsidRPr="00AB5925">
        <w:rPr>
          <w:color w:val="000000"/>
          <w:sz w:val="28"/>
          <w:szCs w:val="28"/>
        </w:rPr>
        <w:t>......................................................</w:t>
      </w:r>
    </w:p>
    <w:p w14:paraId="55F569F5" w14:textId="341530DE"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Danh từ chỉ vật: ................................</w:t>
      </w:r>
      <w:r>
        <w:rPr>
          <w:color w:val="000000"/>
          <w:sz w:val="28"/>
          <w:szCs w:val="28"/>
        </w:rPr>
        <w:t>.............................................</w:t>
      </w:r>
      <w:r w:rsidRPr="00AB5925">
        <w:rPr>
          <w:color w:val="000000"/>
          <w:sz w:val="28"/>
          <w:szCs w:val="28"/>
        </w:rPr>
        <w:t>...................................</w:t>
      </w:r>
    </w:p>
    <w:p w14:paraId="42EECCD9" w14:textId="7ECFD47D"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 Danh từ chỉ hiện tượng tự nhiên: ........</w:t>
      </w:r>
      <w:r>
        <w:rPr>
          <w:color w:val="000000"/>
          <w:sz w:val="28"/>
          <w:szCs w:val="28"/>
        </w:rPr>
        <w:t>.............................................</w:t>
      </w:r>
      <w:r w:rsidRPr="00AB5925">
        <w:rPr>
          <w:color w:val="000000"/>
          <w:sz w:val="28"/>
          <w:szCs w:val="28"/>
        </w:rPr>
        <w:t>................................</w:t>
      </w:r>
    </w:p>
    <w:p w14:paraId="421AC7E7"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b/>
          <w:bCs/>
          <w:color w:val="000000"/>
          <w:sz w:val="28"/>
          <w:szCs w:val="28"/>
        </w:rPr>
        <w:t>Câu 6. Em hãy gạch chân dưới các động từ trong câu sau: (1 điểm)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45"/>
      </w:tblGrid>
      <w:tr w:rsidR="00AB5925" w:rsidRPr="00AB5925" w14:paraId="2A42F253" w14:textId="77777777" w:rsidTr="00AB5925">
        <w:tc>
          <w:tcPr>
            <w:tcW w:w="9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73B712"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Đôi chim cu chọn chỗ xây tổ trên cây thị – nơi có nhiều mầm non vừa nhú.</w:t>
            </w:r>
          </w:p>
        </w:tc>
      </w:tr>
    </w:tbl>
    <w:p w14:paraId="65572A40"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b/>
          <w:bCs/>
          <w:color w:val="000000"/>
          <w:sz w:val="28"/>
          <w:szCs w:val="28"/>
        </w:rPr>
        <w:t>Câu 7. (1,5 điểm)</w:t>
      </w:r>
    </w:p>
    <w:p w14:paraId="3ED2F50E" w14:textId="55D496B3"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drawing>
          <wp:inline distT="0" distB="0" distL="0" distR="0" wp14:anchorId="476668E5" wp14:editId="69DCC73E">
            <wp:extent cx="2029460" cy="1876425"/>
            <wp:effectExtent l="0" t="0" r="8890" b="9525"/>
            <wp:docPr id="1" name="Picture 1" descr="10 Đề thi Giữa kì 1 Tiếng Việt lớp 4 Chân trời sáng tạo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Giữa kì 1 Tiếng Việt lớp 4 Chân trời sáng tạo (có đáp án, cấu trúc mớ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9460" cy="1876425"/>
                    </a:xfrm>
                    <a:prstGeom prst="rect">
                      <a:avLst/>
                    </a:prstGeom>
                    <a:noFill/>
                    <a:ln>
                      <a:noFill/>
                    </a:ln>
                  </pic:spPr>
                </pic:pic>
              </a:graphicData>
            </a:graphic>
          </wp:inline>
        </w:drawing>
      </w:r>
    </w:p>
    <w:p w14:paraId="3E0FE816"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a) Tìm các danh từ chỉ con vật và đồ vật trong bức tranh trên:</w:t>
      </w:r>
    </w:p>
    <w:p w14:paraId="29F33A37" w14:textId="77777777" w:rsidR="00EB2F42" w:rsidRPr="00AB5925" w:rsidRDefault="00EB2F42" w:rsidP="00EB2F42">
      <w:pPr>
        <w:pStyle w:val="NormalWeb"/>
        <w:spacing w:before="0" w:beforeAutospacing="0" w:after="0" w:afterAutospacing="0" w:line="276" w:lineRule="auto"/>
        <w:rPr>
          <w:color w:val="000000"/>
          <w:sz w:val="28"/>
          <w:szCs w:val="28"/>
        </w:rPr>
      </w:pPr>
      <w:r w:rsidRPr="00AB5925">
        <w:rPr>
          <w:color w:val="000000"/>
          <w:sz w:val="28"/>
          <w:szCs w:val="28"/>
        </w:rPr>
        <w:t>...</w:t>
      </w:r>
      <w:r>
        <w:rPr>
          <w:color w:val="000000"/>
          <w:sz w:val="28"/>
          <w:szCs w:val="28"/>
        </w:rPr>
        <w:t>........................................</w:t>
      </w:r>
      <w:r w:rsidRPr="00AB5925">
        <w:rPr>
          <w:color w:val="000000"/>
          <w:sz w:val="28"/>
          <w:szCs w:val="28"/>
        </w:rPr>
        <w:t xml:space="preserve">............................................................................................. </w:t>
      </w:r>
    </w:p>
    <w:p w14:paraId="03477135" w14:textId="2E295EF6"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w:t>
      </w:r>
      <w:r>
        <w:rPr>
          <w:color w:val="000000"/>
          <w:sz w:val="28"/>
          <w:szCs w:val="28"/>
        </w:rPr>
        <w:t>........................................</w:t>
      </w:r>
      <w:r w:rsidRPr="00AB5925">
        <w:rPr>
          <w:color w:val="000000"/>
          <w:sz w:val="28"/>
          <w:szCs w:val="28"/>
        </w:rPr>
        <w:t xml:space="preserve">............................................................................................. </w:t>
      </w:r>
    </w:p>
    <w:p w14:paraId="66CEB03B" w14:textId="77777777" w:rsidR="00AB5925" w:rsidRPr="00AB5925" w:rsidRDefault="00AB5925" w:rsidP="00EB2F42">
      <w:pPr>
        <w:pStyle w:val="NormalWeb"/>
        <w:spacing w:before="0" w:beforeAutospacing="0" w:after="0" w:afterAutospacing="0" w:line="276" w:lineRule="auto"/>
        <w:rPr>
          <w:color w:val="000000"/>
          <w:sz w:val="28"/>
          <w:szCs w:val="28"/>
        </w:rPr>
      </w:pPr>
      <w:r w:rsidRPr="00AB5925">
        <w:rPr>
          <w:color w:val="000000"/>
          <w:sz w:val="28"/>
          <w:szCs w:val="28"/>
        </w:rPr>
        <w:t>b) Đặt một câu kể với danh từ chỉ con vật vừa tìm được:</w:t>
      </w:r>
    </w:p>
    <w:p w14:paraId="730D0ED8" w14:textId="77777777" w:rsidR="00EB2F42" w:rsidRPr="00AB5925" w:rsidRDefault="00EB2F42" w:rsidP="00EB2F42">
      <w:pPr>
        <w:pStyle w:val="NormalWeb"/>
        <w:spacing w:before="0" w:beforeAutospacing="0" w:after="0" w:afterAutospacing="0" w:line="276" w:lineRule="auto"/>
        <w:rPr>
          <w:color w:val="000000"/>
          <w:sz w:val="28"/>
          <w:szCs w:val="28"/>
        </w:rPr>
      </w:pPr>
      <w:r w:rsidRPr="00AB5925">
        <w:rPr>
          <w:color w:val="000000"/>
          <w:sz w:val="28"/>
          <w:szCs w:val="28"/>
        </w:rPr>
        <w:t>...</w:t>
      </w:r>
      <w:r>
        <w:rPr>
          <w:color w:val="000000"/>
          <w:sz w:val="28"/>
          <w:szCs w:val="28"/>
        </w:rPr>
        <w:t>........................................</w:t>
      </w:r>
      <w:r w:rsidRPr="00AB5925">
        <w:rPr>
          <w:color w:val="000000"/>
          <w:sz w:val="28"/>
          <w:szCs w:val="28"/>
        </w:rPr>
        <w:t xml:space="preserve">............................................................................................. </w:t>
      </w:r>
    </w:p>
    <w:p w14:paraId="224BA732" w14:textId="1317171E" w:rsidR="00AB5925" w:rsidRPr="00AB5925" w:rsidRDefault="00AB5925" w:rsidP="00EB2F42">
      <w:pPr>
        <w:pStyle w:val="NormalWeb"/>
        <w:spacing w:before="0" w:beforeAutospacing="0" w:after="0" w:afterAutospacing="0" w:line="276" w:lineRule="auto"/>
        <w:rPr>
          <w:color w:val="000000"/>
          <w:sz w:val="28"/>
          <w:szCs w:val="28"/>
        </w:rPr>
      </w:pPr>
      <w:r>
        <w:rPr>
          <w:color w:val="000000"/>
          <w:sz w:val="28"/>
          <w:szCs w:val="28"/>
        </w:rPr>
        <w:t>……………………………..</w:t>
      </w:r>
      <w:r w:rsidRPr="00AB5925">
        <w:rPr>
          <w:color w:val="000000"/>
          <w:sz w:val="28"/>
          <w:szCs w:val="28"/>
        </w:rPr>
        <w:t xml:space="preserve">.............................................................................................. </w:t>
      </w:r>
    </w:p>
    <w:p w14:paraId="7109C494" w14:textId="18142514" w:rsidR="00AB5925" w:rsidRPr="00AB5925" w:rsidRDefault="00AB5925" w:rsidP="00EB2F42">
      <w:pPr>
        <w:pStyle w:val="NormalWeb"/>
        <w:spacing w:before="0" w:beforeAutospacing="0" w:after="0" w:afterAutospacing="0" w:line="276" w:lineRule="auto"/>
        <w:rPr>
          <w:color w:val="000000"/>
          <w:sz w:val="28"/>
          <w:szCs w:val="28"/>
        </w:rPr>
      </w:pPr>
      <w:r>
        <w:rPr>
          <w:b/>
          <w:bCs/>
          <w:color w:val="000000"/>
          <w:sz w:val="28"/>
          <w:szCs w:val="28"/>
        </w:rPr>
        <w:t>Câu 8: Luyện chữ, viết ra vở</w:t>
      </w:r>
    </w:p>
    <w:p w14:paraId="1EC75C93" w14:textId="77777777" w:rsidR="00AB5925" w:rsidRPr="00AB5925" w:rsidRDefault="00AB5925" w:rsidP="00EB2F42">
      <w:pPr>
        <w:pStyle w:val="NormalWeb"/>
        <w:spacing w:before="0" w:beforeAutospacing="0" w:after="0" w:afterAutospacing="0" w:line="360" w:lineRule="auto"/>
        <w:jc w:val="center"/>
        <w:rPr>
          <w:color w:val="000000"/>
          <w:sz w:val="28"/>
          <w:szCs w:val="28"/>
        </w:rPr>
      </w:pPr>
      <w:r w:rsidRPr="00AB5925">
        <w:rPr>
          <w:b/>
          <w:bCs/>
          <w:color w:val="000000"/>
          <w:sz w:val="28"/>
          <w:szCs w:val="28"/>
        </w:rPr>
        <w:t>TUỔI NGỰA</w:t>
      </w:r>
    </w:p>
    <w:p w14:paraId="1FF1A856" w14:textId="77777777" w:rsidR="00AB5925" w:rsidRPr="00AB5925" w:rsidRDefault="00AB5925" w:rsidP="00EB2F42">
      <w:pPr>
        <w:pStyle w:val="NormalWeb"/>
        <w:spacing w:before="0" w:beforeAutospacing="0" w:after="0" w:afterAutospacing="0" w:line="360" w:lineRule="auto"/>
        <w:jc w:val="center"/>
        <w:rPr>
          <w:color w:val="000000"/>
          <w:sz w:val="28"/>
          <w:szCs w:val="28"/>
        </w:rPr>
      </w:pPr>
      <w:r w:rsidRPr="00AB5925">
        <w:rPr>
          <w:color w:val="000000"/>
          <w:sz w:val="28"/>
          <w:szCs w:val="28"/>
        </w:rPr>
        <w:t>Tuổi con là tuổi Ngựa</w:t>
      </w:r>
    </w:p>
    <w:p w14:paraId="14D3C0BD" w14:textId="57DF37BF" w:rsidR="00AB5925" w:rsidRPr="00AB5925" w:rsidRDefault="00AB5925" w:rsidP="00EB2F42">
      <w:pPr>
        <w:pStyle w:val="NormalWeb"/>
        <w:spacing w:before="0" w:beforeAutospacing="0" w:after="0" w:afterAutospacing="0" w:line="360" w:lineRule="auto"/>
        <w:jc w:val="center"/>
        <w:rPr>
          <w:color w:val="000000"/>
          <w:sz w:val="28"/>
          <w:szCs w:val="28"/>
        </w:rPr>
      </w:pPr>
      <w:r w:rsidRPr="00AB5925">
        <w:rPr>
          <w:color w:val="000000"/>
          <w:sz w:val="28"/>
          <w:szCs w:val="28"/>
        </w:rPr>
        <w:t>Nhưng mẹ ơi đừng buồn</w:t>
      </w:r>
    </w:p>
    <w:p w14:paraId="1A95CFCE" w14:textId="296A7F2B" w:rsidR="00AB5925" w:rsidRPr="00AB5925" w:rsidRDefault="00AB5925" w:rsidP="00EB2F42">
      <w:pPr>
        <w:pStyle w:val="NormalWeb"/>
        <w:spacing w:before="0" w:beforeAutospacing="0" w:after="0" w:afterAutospacing="0" w:line="360" w:lineRule="auto"/>
        <w:jc w:val="center"/>
        <w:rPr>
          <w:color w:val="000000"/>
          <w:sz w:val="28"/>
          <w:szCs w:val="28"/>
        </w:rPr>
      </w:pPr>
      <w:r w:rsidRPr="00AB5925">
        <w:rPr>
          <w:color w:val="000000"/>
          <w:sz w:val="28"/>
          <w:szCs w:val="28"/>
        </w:rPr>
        <w:t>Dẫu cách núi cách rừng</w:t>
      </w:r>
    </w:p>
    <w:p w14:paraId="0051CDB5" w14:textId="759D53DC" w:rsidR="00AB5925" w:rsidRPr="00AB5925" w:rsidRDefault="00AB5925" w:rsidP="00EB2F42">
      <w:pPr>
        <w:pStyle w:val="NormalWeb"/>
        <w:spacing w:before="0" w:beforeAutospacing="0" w:after="0" w:afterAutospacing="0" w:line="360" w:lineRule="auto"/>
        <w:jc w:val="center"/>
        <w:rPr>
          <w:color w:val="000000"/>
          <w:sz w:val="28"/>
          <w:szCs w:val="28"/>
        </w:rPr>
      </w:pPr>
      <w:r w:rsidRPr="00AB5925">
        <w:rPr>
          <w:color w:val="000000"/>
          <w:sz w:val="28"/>
          <w:szCs w:val="28"/>
        </w:rPr>
        <w:t>Dẫu cách sông cách bể</w:t>
      </w:r>
    </w:p>
    <w:p w14:paraId="5D4D5140" w14:textId="77777777" w:rsidR="00AB5925" w:rsidRPr="00AB5925" w:rsidRDefault="00AB5925" w:rsidP="00EB2F42">
      <w:pPr>
        <w:pStyle w:val="NormalWeb"/>
        <w:spacing w:before="0" w:beforeAutospacing="0" w:after="0" w:afterAutospacing="0" w:line="360" w:lineRule="auto"/>
        <w:jc w:val="center"/>
        <w:rPr>
          <w:color w:val="000000"/>
          <w:sz w:val="28"/>
          <w:szCs w:val="28"/>
        </w:rPr>
      </w:pPr>
      <w:r w:rsidRPr="00AB5925">
        <w:rPr>
          <w:color w:val="000000"/>
          <w:sz w:val="28"/>
          <w:szCs w:val="28"/>
        </w:rPr>
        <w:t>Con tìm về với mẹ</w:t>
      </w:r>
    </w:p>
    <w:p w14:paraId="7A32DC70" w14:textId="77777777" w:rsidR="00AB5925" w:rsidRPr="00AB5925" w:rsidRDefault="00AB5925" w:rsidP="00EB2F42">
      <w:pPr>
        <w:pStyle w:val="NormalWeb"/>
        <w:spacing w:before="0" w:beforeAutospacing="0" w:after="0" w:afterAutospacing="0" w:line="360" w:lineRule="auto"/>
        <w:jc w:val="center"/>
        <w:rPr>
          <w:color w:val="000000"/>
          <w:sz w:val="28"/>
          <w:szCs w:val="28"/>
        </w:rPr>
      </w:pPr>
      <w:r w:rsidRPr="00AB5925">
        <w:rPr>
          <w:color w:val="000000"/>
          <w:sz w:val="28"/>
          <w:szCs w:val="28"/>
        </w:rPr>
        <w:t>Ngựa con vẫn nhớ đường.</w:t>
      </w:r>
    </w:p>
    <w:p w14:paraId="0C3FBB43" w14:textId="77777777" w:rsidR="00AB5925" w:rsidRPr="00AB5925" w:rsidRDefault="00AB5925" w:rsidP="00EB2F42">
      <w:pPr>
        <w:pStyle w:val="NormalWeb"/>
        <w:spacing w:before="0" w:beforeAutospacing="0" w:after="0" w:afterAutospacing="0" w:line="276" w:lineRule="auto"/>
        <w:jc w:val="right"/>
        <w:rPr>
          <w:color w:val="000000"/>
          <w:sz w:val="28"/>
          <w:szCs w:val="28"/>
        </w:rPr>
      </w:pPr>
      <w:r w:rsidRPr="00AB5925">
        <w:rPr>
          <w:i/>
          <w:iCs/>
          <w:color w:val="000000"/>
          <w:sz w:val="28"/>
          <w:szCs w:val="28"/>
        </w:rPr>
        <w:t>Xuân Quỳnh</w:t>
      </w:r>
    </w:p>
    <w:p w14:paraId="6A8052D4" w14:textId="77777777" w:rsidR="00AB5925" w:rsidRPr="00AB5925" w:rsidRDefault="00AB5925" w:rsidP="00EB2F42">
      <w:pPr>
        <w:pStyle w:val="NormalWeb"/>
        <w:spacing w:before="0" w:beforeAutospacing="0" w:after="0" w:afterAutospacing="0" w:line="276" w:lineRule="auto"/>
        <w:ind w:left="48" w:right="48"/>
        <w:rPr>
          <w:color w:val="000000"/>
          <w:sz w:val="28"/>
          <w:szCs w:val="28"/>
        </w:rPr>
      </w:pPr>
    </w:p>
    <w:p w14:paraId="2F68A0F1" w14:textId="77777777" w:rsidR="00AB5925" w:rsidRDefault="00AB5925" w:rsidP="00EB2F42">
      <w:pPr>
        <w:spacing w:after="0" w:line="276" w:lineRule="auto"/>
        <w:ind w:firstLine="284"/>
        <w:rPr>
          <w:rFonts w:cs="Times New Roman"/>
          <w:sz w:val="28"/>
          <w:szCs w:val="28"/>
        </w:rPr>
      </w:pPr>
    </w:p>
    <w:p w14:paraId="3A28627B" w14:textId="77777777" w:rsidR="00AB5925" w:rsidRPr="0026462F" w:rsidRDefault="00AB5925" w:rsidP="00EB2F42">
      <w:pPr>
        <w:spacing w:after="0" w:line="276" w:lineRule="auto"/>
        <w:ind w:firstLine="284"/>
        <w:rPr>
          <w:rFonts w:cs="Times New Roman"/>
          <w:sz w:val="28"/>
          <w:szCs w:val="28"/>
        </w:rPr>
      </w:pPr>
    </w:p>
    <w:p w14:paraId="6E5667C5" w14:textId="77777777" w:rsidR="00EB2F42" w:rsidRPr="00EB2F42" w:rsidRDefault="00EB2F42" w:rsidP="00EB2F42">
      <w:pPr>
        <w:spacing w:after="0" w:line="276" w:lineRule="auto"/>
        <w:ind w:firstLine="284"/>
        <w:jc w:val="center"/>
        <w:rPr>
          <w:rFonts w:cs="Times New Roman"/>
          <w:sz w:val="28"/>
          <w:szCs w:val="28"/>
        </w:rPr>
      </w:pPr>
      <w:r w:rsidRPr="00EB2F42">
        <w:rPr>
          <w:rFonts w:cs="Times New Roman"/>
          <w:b/>
          <w:bCs/>
          <w:sz w:val="28"/>
          <w:szCs w:val="28"/>
        </w:rPr>
        <w:lastRenderedPageBreak/>
        <w:t>“ÔNG LÃO ĂN MÀY” NHÂN HẬU</w:t>
      </w:r>
    </w:p>
    <w:p w14:paraId="03D7D5CC"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Người ta gọi ông là “Ông lão ăn mày” vì ông nghèo và không nhà cửa. Thực ra, ông chưa hề chìa tay xin ai thứ gì.</w:t>
      </w:r>
    </w:p>
    <w:p w14:paraId="0A31B5E0"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Có lẽ ông chưa ngoài 70 tuổi nhưng công việc khó nhọc, sự đói rét đã làm ông già hơn ngày tháng. Lưng ông hơi còng, tóc ông mới bạc quá nửa nhưng đôi má hóp, chân tay khô đét và đen sạm. Riêng đôi mắt vẫn còn tinh sáng. Ông thường ngồi đan rổ rá trước cửa nhà tôi. Chỗ ông ngồi đan, đố ai tìm thấy một nút lạt, một cọng tre, một sợi mây nhỏ.</w:t>
      </w:r>
    </w:p>
    <w:p w14:paraId="301AFFC8"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Một hôm, trời đang ấm bỗng nổi rét. Vừa đến cửa trường, thấy học trò tụ tập bàn tán xôn xao, tôi hỏi họ và được biết: dưới mái hiên trường có người chết.</w:t>
      </w:r>
    </w:p>
    <w:p w14:paraId="16D37858"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Tôi hồi hộp nghĩ: “Hay là ông lão…”. Đến nơi, tôi thấy ngay một chiếc chiếu cuốn tròn, gồ lên. Tôi hỏi một thầy giáo cùng trường:</w:t>
      </w:r>
    </w:p>
    <w:p w14:paraId="49BC95E5"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 Có phải ông cụ vẫn đan rổ rá phải không?</w:t>
      </w:r>
    </w:p>
    <w:p w14:paraId="62CF486F"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 Phải đấy! Ông cụ khái tính đáo để! Tuy già yếu, nghèo đói, ông cụ vẫn tự kiếm ăn, không thèm đi xin.</w:t>
      </w:r>
    </w:p>
    <w:p w14:paraId="451AA6C9"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Chiều hôm sau, lúc tan trường, tôi gặp một cậu bé trạc mười tuổi, gầy gò, mặc chiếc áo cũ rách, ngồi bưng mặt khóc ở đúng chỗ ông lão mất đêm kia.</w:t>
      </w:r>
    </w:p>
    <w:p w14:paraId="2A7D4C68"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Tôi ngạc nhiên, hỏi:</w:t>
      </w:r>
    </w:p>
    <w:p w14:paraId="23E8EE07"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 Sao cháu ngồi khóc ở đây?</w:t>
      </w:r>
    </w:p>
    <w:p w14:paraId="3A003785"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 Bố mẹ cháu chết cả. Cháu đi đánh giầy vẫn được ông cụ ở đây cho ăn, cho ngủ. Cháu bị lạc mấy hôm, bây giờ về không thấy ông đâu…</w:t>
      </w:r>
    </w:p>
    <w:p w14:paraId="355EACE7"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Cậu bé thổn thức mãi mới nói được mấy câu. Tôi muốn báo cho cậu biết ông cụ đã chết nhưng sự thương cảm làm tôi nghẹn lời.</w:t>
      </w:r>
    </w:p>
    <w:p w14:paraId="122C99CF" w14:textId="77777777" w:rsidR="00EB2F42" w:rsidRPr="00EB2F42" w:rsidRDefault="00EB2F42" w:rsidP="00EB2F42">
      <w:pPr>
        <w:spacing w:after="0" w:line="276" w:lineRule="auto"/>
        <w:ind w:firstLine="284"/>
        <w:rPr>
          <w:rFonts w:cs="Times New Roman"/>
          <w:sz w:val="28"/>
          <w:szCs w:val="28"/>
        </w:rPr>
      </w:pPr>
      <w:r w:rsidRPr="00EB2F42">
        <w:rPr>
          <w:rFonts w:cs="Times New Roman"/>
          <w:b/>
          <w:bCs/>
          <w:sz w:val="28"/>
          <w:szCs w:val="28"/>
        </w:rPr>
        <w:t>Câu 1. Dòng nào dưới đây nêu đúng hai chi tiết cho thấy cậu bé đánh giày là một người sống có tình có nghĩa? (0,5 điểm)</w:t>
      </w:r>
    </w:p>
    <w:p w14:paraId="541562E1"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A. Ngồi bưng mặt khóc ở chỗ ông cụ mất; thổn thức mãi mới nói được mấy câu.</w:t>
      </w:r>
    </w:p>
    <w:p w14:paraId="537F32EB"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B. Thổn thức mãi mới nói được mấy câu; đi đánh giày vẫn được ông cụ cho ăn.</w:t>
      </w:r>
    </w:p>
    <w:p w14:paraId="51D151C3"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C. Đi đánh giày vẫn được ông cụ cho ăn; ngồi bưng mặt khóc ở chỗ ông cụ mất.</w:t>
      </w:r>
    </w:p>
    <w:p w14:paraId="663A915C"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D. Đi đánh giày bị lạc vẫn cố gắng tìm về khi nghe tin ông cụ mất.</w:t>
      </w:r>
    </w:p>
    <w:p w14:paraId="6FE7695C" w14:textId="77777777" w:rsidR="00EB2F42" w:rsidRPr="00EB2F42" w:rsidRDefault="00EB2F42" w:rsidP="00EB2F42">
      <w:pPr>
        <w:spacing w:after="0" w:line="276" w:lineRule="auto"/>
        <w:ind w:firstLine="284"/>
        <w:rPr>
          <w:rFonts w:cs="Times New Roman"/>
          <w:sz w:val="28"/>
          <w:szCs w:val="28"/>
        </w:rPr>
      </w:pPr>
      <w:r w:rsidRPr="00EB2F42">
        <w:rPr>
          <w:rFonts w:cs="Times New Roman"/>
          <w:b/>
          <w:bCs/>
          <w:sz w:val="28"/>
          <w:szCs w:val="28"/>
        </w:rPr>
        <w:t>Câu 2. Dòng nào dưới đây nêu đúng và đủ các chi tiết cho thấy “Ông lão ăn mày” là người có lòng tự trọng và biết thương người? (0,5 điểm)</w:t>
      </w:r>
    </w:p>
    <w:p w14:paraId="1BC1E0B1"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A. Giữ thật sạch chỗ ngồi đan rổ rá; tự làm việc để kiếm ăn, không đi xin người khác; cho cậu bé mồ côi ăn nhờ, ngủ nhờ.</w:t>
      </w:r>
    </w:p>
    <w:p w14:paraId="77D599EC"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B. Chưa hề chìa tay xin ai thứ gì; ngồi đan rổ rá để kiếm sống; sống cùng với cậu bé đánh giày dưới mái hiên trường.</w:t>
      </w:r>
    </w:p>
    <w:p w14:paraId="7741BDE5"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C. Giữ thật sạch chỗ ngồi đan rổ rá; cho cậu bé mồ côi ăn nhờ, ngủ nhờ; chết trong tấm chiếu cuốn tròn ở dưới mái hiên.</w:t>
      </w:r>
    </w:p>
    <w:p w14:paraId="301EDED2"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D. Dù chết đói cũng không chìa tay xin ai thứ gì.</w:t>
      </w:r>
    </w:p>
    <w:p w14:paraId="2B56F608" w14:textId="5CE5B053" w:rsidR="00EB2F42" w:rsidRPr="00EB2F42" w:rsidRDefault="00EB2F42" w:rsidP="00EB2F42">
      <w:pPr>
        <w:spacing w:after="0" w:line="276" w:lineRule="auto"/>
        <w:ind w:firstLine="284"/>
        <w:rPr>
          <w:rFonts w:cs="Times New Roman"/>
          <w:sz w:val="28"/>
          <w:szCs w:val="28"/>
        </w:rPr>
      </w:pPr>
      <w:r w:rsidRPr="00EB2F42">
        <w:rPr>
          <w:rFonts w:cs="Times New Roman"/>
          <w:b/>
          <w:bCs/>
          <w:sz w:val="28"/>
          <w:szCs w:val="28"/>
        </w:rPr>
        <w:t xml:space="preserve">Câu 3. Câu tục ngữ nào dưới đây phù hợp với ý nghĩa của câu chuyện trên? (0,5 </w:t>
      </w:r>
    </w:p>
    <w:p w14:paraId="42295F48"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A. Chết vinh còn hơn sống nhục.</w:t>
      </w:r>
    </w:p>
    <w:p w14:paraId="483926D8"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B. Khéo ăn thì no, khéo co thì ấm.</w:t>
      </w:r>
    </w:p>
    <w:p w14:paraId="53941691"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lastRenderedPageBreak/>
        <w:t>C. Cây ngay không sợ chết đứng.</w:t>
      </w:r>
    </w:p>
    <w:p w14:paraId="73329A4E"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D. Đói cho sạch, rách cho thơm.</w:t>
      </w:r>
    </w:p>
    <w:p w14:paraId="7756962C" w14:textId="77777777" w:rsidR="00EB2F42" w:rsidRPr="00EB2F42" w:rsidRDefault="00EB2F42" w:rsidP="00EB2F42">
      <w:pPr>
        <w:spacing w:after="0" w:line="276" w:lineRule="auto"/>
        <w:ind w:firstLine="284"/>
        <w:rPr>
          <w:rFonts w:cs="Times New Roman"/>
          <w:sz w:val="28"/>
          <w:szCs w:val="28"/>
        </w:rPr>
      </w:pPr>
      <w:r w:rsidRPr="00EB2F42">
        <w:rPr>
          <w:rFonts w:cs="Times New Roman"/>
          <w:b/>
          <w:bCs/>
          <w:sz w:val="28"/>
          <w:szCs w:val="28"/>
        </w:rPr>
        <w:t>Câu 4. Em hãy tìm lời nói trực tiếp trong đoạn văn sau: (1 điểm)</w:t>
      </w:r>
    </w:p>
    <w:p w14:paraId="4FCC0F4B"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Bác tự cho mình là “người lính vâng lệnh quốc dân ra mặt mặt trận”, là “đầy tớ trung thành của nhân dân”.</w:t>
      </w:r>
    </w:p>
    <w:p w14:paraId="62738D15"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Ở Bác, lòng yêu mến nhân dân đã trở thành một sự say mê mãnh liệt. Bác nói:</w:t>
      </w:r>
    </w:p>
    <w:p w14:paraId="05F83A7F"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“Tôi chỉ có một ham muốn, ham muốn tột bậc, là làm sao cho nước ta hoàn toàn độc lập, dân ta được hoàn toàn tự do, đồng bào ai cũng có cơm ăn, áo mặc, ai cũng được học hành.”</w:t>
      </w:r>
    </w:p>
    <w:p w14:paraId="625EA624" w14:textId="77777777" w:rsidR="00EB2F42" w:rsidRPr="00EB2F42" w:rsidRDefault="00EB2F42" w:rsidP="00EB2F42">
      <w:pPr>
        <w:spacing w:after="0" w:line="276" w:lineRule="auto"/>
        <w:ind w:firstLine="284"/>
        <w:rPr>
          <w:rFonts w:cs="Times New Roman"/>
          <w:sz w:val="28"/>
          <w:szCs w:val="28"/>
        </w:rPr>
      </w:pPr>
      <w:r w:rsidRPr="00EB2F42">
        <w:rPr>
          <w:rFonts w:cs="Times New Roman"/>
          <w:b/>
          <w:bCs/>
          <w:sz w:val="28"/>
          <w:szCs w:val="28"/>
        </w:rPr>
        <w:t>Câu 5. Em hãy tìm ra những sự vật được nhân hóa trong câu dưới đây và cho biết chúng được nhân hóa bằng cách nào? (1 điểm)</w:t>
      </w:r>
    </w:p>
    <w:p w14:paraId="64188B6B"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Từ đó, lão Miệng, bác Tai, cô Mắt, cậu Chân, cậu Tay lại thân mật sống với nhau, mỗi người một việc, không ai tị ai cả.</w:t>
      </w:r>
    </w:p>
    <w:p w14:paraId="1D9E1B83"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w:t>
      </w:r>
      <w:r>
        <w:rPr>
          <w:rFonts w:cs="Times New Roman"/>
          <w:sz w:val="28"/>
          <w:szCs w:val="28"/>
        </w:rPr>
        <w:t>..................................</w:t>
      </w:r>
      <w:r w:rsidRPr="00EB2F42">
        <w:rPr>
          <w:rFonts w:cs="Times New Roman"/>
          <w:sz w:val="28"/>
          <w:szCs w:val="28"/>
        </w:rPr>
        <w:t xml:space="preserve">.......................................................................................... </w:t>
      </w:r>
    </w:p>
    <w:p w14:paraId="4924A36B"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w:t>
      </w:r>
      <w:r>
        <w:rPr>
          <w:rFonts w:cs="Times New Roman"/>
          <w:sz w:val="28"/>
          <w:szCs w:val="28"/>
        </w:rPr>
        <w:t>..................................</w:t>
      </w:r>
      <w:r w:rsidRPr="00EB2F42">
        <w:rPr>
          <w:rFonts w:cs="Times New Roman"/>
          <w:sz w:val="28"/>
          <w:szCs w:val="28"/>
        </w:rPr>
        <w:t xml:space="preserve">.......................................................................................... </w:t>
      </w:r>
    </w:p>
    <w:p w14:paraId="607A5022" w14:textId="77777777" w:rsidR="00EB2F42" w:rsidRPr="00EB2F42" w:rsidRDefault="00EB2F42" w:rsidP="00EB2F42">
      <w:pPr>
        <w:spacing w:after="0" w:line="276" w:lineRule="auto"/>
        <w:ind w:firstLine="284"/>
        <w:rPr>
          <w:rFonts w:cs="Times New Roman"/>
          <w:sz w:val="28"/>
          <w:szCs w:val="28"/>
        </w:rPr>
      </w:pPr>
      <w:r w:rsidRPr="00EB2F42">
        <w:rPr>
          <w:rFonts w:cs="Times New Roman"/>
          <w:b/>
          <w:bCs/>
          <w:sz w:val="28"/>
          <w:szCs w:val="28"/>
        </w:rPr>
        <w:t>Câu 6. Em hãy tìm các danh từ có trong câu sau: (1 điểm)</w:t>
      </w:r>
    </w:p>
    <w:p w14:paraId="4F61142C"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Xóm Bờ Giậu quanh năm vắng vẻ bỗng có thêm người tới định cư: cô hoa cúc áo.</w:t>
      </w:r>
    </w:p>
    <w:p w14:paraId="6E7CE9DD"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w:t>
      </w:r>
      <w:r>
        <w:rPr>
          <w:rFonts w:cs="Times New Roman"/>
          <w:sz w:val="28"/>
          <w:szCs w:val="28"/>
        </w:rPr>
        <w:t>..................................</w:t>
      </w:r>
      <w:r w:rsidRPr="00EB2F42">
        <w:rPr>
          <w:rFonts w:cs="Times New Roman"/>
          <w:sz w:val="28"/>
          <w:szCs w:val="28"/>
        </w:rPr>
        <w:t xml:space="preserve">.......................................................................................... </w:t>
      </w:r>
    </w:p>
    <w:p w14:paraId="7ECF36F9"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w:t>
      </w:r>
      <w:r>
        <w:rPr>
          <w:rFonts w:cs="Times New Roman"/>
          <w:sz w:val="28"/>
          <w:szCs w:val="28"/>
        </w:rPr>
        <w:t>..................................</w:t>
      </w:r>
      <w:r w:rsidRPr="00EB2F42">
        <w:rPr>
          <w:rFonts w:cs="Times New Roman"/>
          <w:sz w:val="28"/>
          <w:szCs w:val="28"/>
        </w:rPr>
        <w:t xml:space="preserve">.......................................................................................... </w:t>
      </w:r>
    </w:p>
    <w:p w14:paraId="412FB81B" w14:textId="77777777" w:rsidR="00EB2F42" w:rsidRPr="00EB2F42" w:rsidRDefault="00EB2F42" w:rsidP="00EB2F42">
      <w:pPr>
        <w:spacing w:after="0" w:line="276" w:lineRule="auto"/>
        <w:ind w:firstLine="284"/>
        <w:rPr>
          <w:rFonts w:cs="Times New Roman"/>
          <w:sz w:val="28"/>
          <w:szCs w:val="28"/>
        </w:rPr>
      </w:pPr>
      <w:r w:rsidRPr="00EB2F42">
        <w:rPr>
          <w:rFonts w:cs="Times New Roman"/>
          <w:b/>
          <w:bCs/>
          <w:sz w:val="28"/>
          <w:szCs w:val="28"/>
        </w:rPr>
        <w:t>Câu 7. Đặt câu: (1,5 điểm)</w:t>
      </w:r>
    </w:p>
    <w:p w14:paraId="5EB6BF38"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a) Đặt câu có chứa danh từ riêng chỉ tên người.</w:t>
      </w:r>
    </w:p>
    <w:p w14:paraId="23D2B843" w14:textId="4197354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w:t>
      </w:r>
      <w:r>
        <w:rPr>
          <w:rFonts w:cs="Times New Roman"/>
          <w:sz w:val="28"/>
          <w:szCs w:val="28"/>
        </w:rPr>
        <w:t>.........................................</w:t>
      </w:r>
      <w:r w:rsidRPr="00EB2F42">
        <w:rPr>
          <w:rFonts w:cs="Times New Roman"/>
          <w:sz w:val="28"/>
          <w:szCs w:val="28"/>
        </w:rPr>
        <w:t xml:space="preserve">.......................................................................................... </w:t>
      </w:r>
    </w:p>
    <w:p w14:paraId="65F3B1E9"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b) Đặt câu có chứa danh từ riêng chỉ tên địa phương.</w:t>
      </w:r>
    </w:p>
    <w:p w14:paraId="2B2BF82B" w14:textId="60E3B989"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w:t>
      </w:r>
      <w:r>
        <w:rPr>
          <w:rFonts w:cs="Times New Roman"/>
          <w:sz w:val="28"/>
          <w:szCs w:val="28"/>
        </w:rPr>
        <w:t>..................................</w:t>
      </w:r>
      <w:r w:rsidRPr="00EB2F42">
        <w:rPr>
          <w:rFonts w:cs="Times New Roman"/>
          <w:sz w:val="28"/>
          <w:szCs w:val="28"/>
        </w:rPr>
        <w:t>.</w:t>
      </w:r>
      <w:r>
        <w:rPr>
          <w:rFonts w:cs="Times New Roman"/>
          <w:sz w:val="28"/>
          <w:szCs w:val="28"/>
        </w:rPr>
        <w:t>.....</w:t>
      </w:r>
      <w:r w:rsidRPr="00EB2F42">
        <w:rPr>
          <w:rFonts w:cs="Times New Roman"/>
          <w:sz w:val="28"/>
          <w:szCs w:val="28"/>
        </w:rPr>
        <w:t>...</w:t>
      </w:r>
      <w:r>
        <w:rPr>
          <w:rFonts w:cs="Times New Roman"/>
          <w:sz w:val="28"/>
          <w:szCs w:val="28"/>
        </w:rPr>
        <w:t>.</w:t>
      </w:r>
      <w:r w:rsidRPr="00EB2F42">
        <w:rPr>
          <w:rFonts w:cs="Times New Roman"/>
          <w:sz w:val="28"/>
          <w:szCs w:val="28"/>
        </w:rPr>
        <w:t xml:space="preserve">...................................................................................... </w:t>
      </w:r>
    </w:p>
    <w:p w14:paraId="1CC497F9" w14:textId="77777777"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c) Đặt câu có chứa danh từ chỉ hiện tượng tự nhiên.</w:t>
      </w:r>
    </w:p>
    <w:p w14:paraId="50DC634F" w14:textId="268CB382" w:rsidR="00EB2F42" w:rsidRPr="00EB2F42" w:rsidRDefault="00EB2F42" w:rsidP="00EB2F42">
      <w:pPr>
        <w:spacing w:after="0" w:line="276" w:lineRule="auto"/>
        <w:ind w:firstLine="284"/>
        <w:rPr>
          <w:rFonts w:cs="Times New Roman"/>
          <w:sz w:val="28"/>
          <w:szCs w:val="28"/>
        </w:rPr>
      </w:pPr>
      <w:r w:rsidRPr="00EB2F42">
        <w:rPr>
          <w:rFonts w:cs="Times New Roman"/>
          <w:sz w:val="28"/>
          <w:szCs w:val="28"/>
        </w:rPr>
        <w:t>......</w:t>
      </w:r>
      <w:r>
        <w:rPr>
          <w:rFonts w:cs="Times New Roman"/>
          <w:sz w:val="28"/>
          <w:szCs w:val="28"/>
        </w:rPr>
        <w:t>..................................</w:t>
      </w:r>
      <w:r w:rsidRPr="00EB2F42">
        <w:rPr>
          <w:rFonts w:cs="Times New Roman"/>
          <w:sz w:val="28"/>
          <w:szCs w:val="28"/>
        </w:rPr>
        <w:t>.....</w:t>
      </w:r>
      <w:r>
        <w:rPr>
          <w:rFonts w:cs="Times New Roman"/>
          <w:sz w:val="28"/>
          <w:szCs w:val="28"/>
        </w:rPr>
        <w:t>.......</w:t>
      </w:r>
      <w:r w:rsidRPr="00EB2F42">
        <w:rPr>
          <w:rFonts w:cs="Times New Roman"/>
          <w:sz w:val="28"/>
          <w:szCs w:val="28"/>
        </w:rPr>
        <w:t xml:space="preserve">..................................................................................... </w:t>
      </w:r>
    </w:p>
    <w:p w14:paraId="6164CFA1" w14:textId="77777777" w:rsidR="00EB2F42" w:rsidRDefault="00EB2F42" w:rsidP="00EB2F42">
      <w:pPr>
        <w:spacing w:after="0" w:line="276" w:lineRule="auto"/>
        <w:ind w:firstLine="284"/>
        <w:rPr>
          <w:rFonts w:cs="Times New Roman"/>
          <w:b/>
          <w:bCs/>
          <w:sz w:val="28"/>
          <w:szCs w:val="28"/>
        </w:rPr>
      </w:pPr>
      <w:r>
        <w:rPr>
          <w:rFonts w:cs="Times New Roman"/>
          <w:b/>
          <w:bCs/>
          <w:sz w:val="28"/>
          <w:szCs w:val="28"/>
        </w:rPr>
        <w:t>Câu 8: Luyện viết ra vở</w:t>
      </w:r>
    </w:p>
    <w:p w14:paraId="3750F394" w14:textId="2F4E1412" w:rsidR="00EB2F42" w:rsidRPr="00EB2F42" w:rsidRDefault="00EB2F42" w:rsidP="00822B93">
      <w:pPr>
        <w:spacing w:after="0" w:line="276" w:lineRule="auto"/>
        <w:ind w:firstLine="284"/>
        <w:jc w:val="center"/>
        <w:rPr>
          <w:rFonts w:cs="Times New Roman"/>
          <w:sz w:val="28"/>
          <w:szCs w:val="28"/>
        </w:rPr>
      </w:pPr>
      <w:r w:rsidRPr="00EB2F42">
        <w:rPr>
          <w:rFonts w:cs="Times New Roman"/>
          <w:b/>
          <w:bCs/>
          <w:sz w:val="28"/>
          <w:szCs w:val="28"/>
        </w:rPr>
        <w:t>ĐIỀU DIỆU KÌ</w:t>
      </w:r>
    </w:p>
    <w:p w14:paraId="2761F30E" w14:textId="77777777"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Tớ bỗng phát hiện ra</w:t>
      </w:r>
    </w:p>
    <w:p w14:paraId="73B61A01" w14:textId="72AA4E98"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Trong vườn hoa của mẹ</w:t>
      </w:r>
    </w:p>
    <w:p w14:paraId="2C1081DD" w14:textId="77777777"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Lung linh màu sắc thế</w:t>
      </w:r>
    </w:p>
    <w:p w14:paraId="1052CB89" w14:textId="77777777"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Từng bông hoa tươi xinh.</w:t>
      </w:r>
    </w:p>
    <w:p w14:paraId="53570EDA" w14:textId="0A961362" w:rsidR="00EB2F42" w:rsidRPr="00EB2F42" w:rsidRDefault="00EB2F42" w:rsidP="00822B93">
      <w:pPr>
        <w:spacing w:after="0" w:line="276" w:lineRule="auto"/>
        <w:ind w:firstLine="284"/>
        <w:jc w:val="center"/>
        <w:rPr>
          <w:rFonts w:cs="Times New Roman"/>
          <w:sz w:val="28"/>
          <w:szCs w:val="28"/>
        </w:rPr>
      </w:pPr>
    </w:p>
    <w:p w14:paraId="4DE190FE" w14:textId="77777777"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Cũng giống như chúng mình</w:t>
      </w:r>
    </w:p>
    <w:p w14:paraId="61844B45" w14:textId="77777777"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Ai cũng đều đáng mến</w:t>
      </w:r>
    </w:p>
    <w:p w14:paraId="2B487E98" w14:textId="3A725B50"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Và khi giọng hòa quyện</w:t>
      </w:r>
    </w:p>
    <w:p w14:paraId="172D4F9C" w14:textId="77777777" w:rsidR="00EB2F42" w:rsidRPr="00EB2F42" w:rsidRDefault="00EB2F42" w:rsidP="00822B93">
      <w:pPr>
        <w:spacing w:after="0" w:line="276" w:lineRule="auto"/>
        <w:ind w:firstLine="284"/>
        <w:jc w:val="center"/>
        <w:rPr>
          <w:rFonts w:cs="Times New Roman"/>
          <w:sz w:val="28"/>
          <w:szCs w:val="28"/>
        </w:rPr>
      </w:pPr>
      <w:r w:rsidRPr="00EB2F42">
        <w:rPr>
          <w:rFonts w:cs="Times New Roman"/>
          <w:sz w:val="28"/>
          <w:szCs w:val="28"/>
        </w:rPr>
        <w:t>Dàn đồng ca vang lừng.</w:t>
      </w:r>
    </w:p>
    <w:p w14:paraId="4053C49A" w14:textId="77777777" w:rsidR="00EB2F42" w:rsidRPr="00EB2F42" w:rsidRDefault="00EB2F42" w:rsidP="00822B93">
      <w:pPr>
        <w:spacing w:after="0" w:line="276" w:lineRule="auto"/>
        <w:ind w:firstLine="284"/>
        <w:jc w:val="center"/>
        <w:rPr>
          <w:rFonts w:cs="Times New Roman"/>
          <w:sz w:val="28"/>
          <w:szCs w:val="28"/>
        </w:rPr>
      </w:pPr>
      <w:r w:rsidRPr="00EB2F42">
        <w:rPr>
          <w:rFonts w:cs="Times New Roman"/>
          <w:i/>
          <w:iCs/>
          <w:sz w:val="28"/>
          <w:szCs w:val="28"/>
        </w:rPr>
        <w:t>(Huỳnh Mai Liên)</w:t>
      </w:r>
    </w:p>
    <w:p w14:paraId="286F67F7" w14:textId="77777777" w:rsidR="00BA3B67" w:rsidRPr="0026462F" w:rsidRDefault="00BA3B67" w:rsidP="00EB2F42">
      <w:pPr>
        <w:spacing w:after="0" w:line="276" w:lineRule="auto"/>
        <w:ind w:firstLine="284"/>
        <w:rPr>
          <w:rFonts w:cs="Times New Roman"/>
          <w:sz w:val="28"/>
          <w:szCs w:val="28"/>
        </w:rPr>
      </w:pPr>
    </w:p>
    <w:sectPr w:rsidR="00BA3B67" w:rsidRPr="0026462F"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2F"/>
    <w:rsid w:val="00033F1F"/>
    <w:rsid w:val="0026462F"/>
    <w:rsid w:val="0051039E"/>
    <w:rsid w:val="007E1AFC"/>
    <w:rsid w:val="00822B93"/>
    <w:rsid w:val="00AB5925"/>
    <w:rsid w:val="00BA3B67"/>
    <w:rsid w:val="00EB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BCA7"/>
  <w15:chartTrackingRefBased/>
  <w15:docId w15:val="{454EFCC0-1AE4-44AC-8E68-F8EB97E8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rmalWeb">
    <w:name w:val="Normal (Web)"/>
    <w:basedOn w:val="Normal"/>
    <w:uiPriority w:val="99"/>
    <w:semiHidden/>
    <w:unhideWhenUsed/>
    <w:rsid w:val="0026462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B5925"/>
    <w:rPr>
      <w:b/>
      <w:bCs/>
    </w:rPr>
  </w:style>
  <w:style w:type="character" w:styleId="Emphasis">
    <w:name w:val="Emphasis"/>
    <w:basedOn w:val="DefaultParagraphFont"/>
    <w:uiPriority w:val="20"/>
    <w:qFormat/>
    <w:rsid w:val="00AB59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35">
      <w:bodyDiv w:val="1"/>
      <w:marLeft w:val="0"/>
      <w:marRight w:val="0"/>
      <w:marTop w:val="0"/>
      <w:marBottom w:val="0"/>
      <w:divBdr>
        <w:top w:val="none" w:sz="0" w:space="0" w:color="auto"/>
        <w:left w:val="none" w:sz="0" w:space="0" w:color="auto"/>
        <w:bottom w:val="none" w:sz="0" w:space="0" w:color="auto"/>
        <w:right w:val="none" w:sz="0" w:space="0" w:color="auto"/>
      </w:divBdr>
    </w:div>
    <w:div w:id="182794117">
      <w:bodyDiv w:val="1"/>
      <w:marLeft w:val="0"/>
      <w:marRight w:val="0"/>
      <w:marTop w:val="0"/>
      <w:marBottom w:val="0"/>
      <w:divBdr>
        <w:top w:val="none" w:sz="0" w:space="0" w:color="auto"/>
        <w:left w:val="none" w:sz="0" w:space="0" w:color="auto"/>
        <w:bottom w:val="none" w:sz="0" w:space="0" w:color="auto"/>
        <w:right w:val="none" w:sz="0" w:space="0" w:color="auto"/>
      </w:divBdr>
    </w:div>
    <w:div w:id="421686644">
      <w:bodyDiv w:val="1"/>
      <w:marLeft w:val="0"/>
      <w:marRight w:val="0"/>
      <w:marTop w:val="0"/>
      <w:marBottom w:val="0"/>
      <w:divBdr>
        <w:top w:val="none" w:sz="0" w:space="0" w:color="auto"/>
        <w:left w:val="none" w:sz="0" w:space="0" w:color="auto"/>
        <w:bottom w:val="none" w:sz="0" w:space="0" w:color="auto"/>
        <w:right w:val="none" w:sz="0" w:space="0" w:color="auto"/>
      </w:divBdr>
    </w:div>
    <w:div w:id="575942687">
      <w:bodyDiv w:val="1"/>
      <w:marLeft w:val="0"/>
      <w:marRight w:val="0"/>
      <w:marTop w:val="0"/>
      <w:marBottom w:val="0"/>
      <w:divBdr>
        <w:top w:val="none" w:sz="0" w:space="0" w:color="auto"/>
        <w:left w:val="none" w:sz="0" w:space="0" w:color="auto"/>
        <w:bottom w:val="none" w:sz="0" w:space="0" w:color="auto"/>
        <w:right w:val="none" w:sz="0" w:space="0" w:color="auto"/>
      </w:divBdr>
    </w:div>
    <w:div w:id="814105470">
      <w:bodyDiv w:val="1"/>
      <w:marLeft w:val="0"/>
      <w:marRight w:val="0"/>
      <w:marTop w:val="0"/>
      <w:marBottom w:val="0"/>
      <w:divBdr>
        <w:top w:val="none" w:sz="0" w:space="0" w:color="auto"/>
        <w:left w:val="none" w:sz="0" w:space="0" w:color="auto"/>
        <w:bottom w:val="none" w:sz="0" w:space="0" w:color="auto"/>
        <w:right w:val="none" w:sz="0" w:space="0" w:color="auto"/>
      </w:divBdr>
    </w:div>
    <w:div w:id="889148298">
      <w:bodyDiv w:val="1"/>
      <w:marLeft w:val="0"/>
      <w:marRight w:val="0"/>
      <w:marTop w:val="0"/>
      <w:marBottom w:val="0"/>
      <w:divBdr>
        <w:top w:val="none" w:sz="0" w:space="0" w:color="auto"/>
        <w:left w:val="none" w:sz="0" w:space="0" w:color="auto"/>
        <w:bottom w:val="none" w:sz="0" w:space="0" w:color="auto"/>
        <w:right w:val="none" w:sz="0" w:space="0" w:color="auto"/>
      </w:divBdr>
    </w:div>
    <w:div w:id="915242176">
      <w:bodyDiv w:val="1"/>
      <w:marLeft w:val="0"/>
      <w:marRight w:val="0"/>
      <w:marTop w:val="0"/>
      <w:marBottom w:val="0"/>
      <w:divBdr>
        <w:top w:val="none" w:sz="0" w:space="0" w:color="auto"/>
        <w:left w:val="none" w:sz="0" w:space="0" w:color="auto"/>
        <w:bottom w:val="none" w:sz="0" w:space="0" w:color="auto"/>
        <w:right w:val="none" w:sz="0" w:space="0" w:color="auto"/>
      </w:divBdr>
    </w:div>
    <w:div w:id="973025008">
      <w:bodyDiv w:val="1"/>
      <w:marLeft w:val="0"/>
      <w:marRight w:val="0"/>
      <w:marTop w:val="0"/>
      <w:marBottom w:val="0"/>
      <w:divBdr>
        <w:top w:val="none" w:sz="0" w:space="0" w:color="auto"/>
        <w:left w:val="none" w:sz="0" w:space="0" w:color="auto"/>
        <w:bottom w:val="none" w:sz="0" w:space="0" w:color="auto"/>
        <w:right w:val="none" w:sz="0" w:space="0" w:color="auto"/>
      </w:divBdr>
    </w:div>
    <w:div w:id="1061519165">
      <w:bodyDiv w:val="1"/>
      <w:marLeft w:val="0"/>
      <w:marRight w:val="0"/>
      <w:marTop w:val="0"/>
      <w:marBottom w:val="0"/>
      <w:divBdr>
        <w:top w:val="none" w:sz="0" w:space="0" w:color="auto"/>
        <w:left w:val="none" w:sz="0" w:space="0" w:color="auto"/>
        <w:bottom w:val="none" w:sz="0" w:space="0" w:color="auto"/>
        <w:right w:val="none" w:sz="0" w:space="0" w:color="auto"/>
      </w:divBdr>
    </w:div>
    <w:div w:id="1071611100">
      <w:bodyDiv w:val="1"/>
      <w:marLeft w:val="0"/>
      <w:marRight w:val="0"/>
      <w:marTop w:val="0"/>
      <w:marBottom w:val="0"/>
      <w:divBdr>
        <w:top w:val="none" w:sz="0" w:space="0" w:color="auto"/>
        <w:left w:val="none" w:sz="0" w:space="0" w:color="auto"/>
        <w:bottom w:val="none" w:sz="0" w:space="0" w:color="auto"/>
        <w:right w:val="none" w:sz="0" w:space="0" w:color="auto"/>
      </w:divBdr>
    </w:div>
    <w:div w:id="1248421849">
      <w:bodyDiv w:val="1"/>
      <w:marLeft w:val="0"/>
      <w:marRight w:val="0"/>
      <w:marTop w:val="0"/>
      <w:marBottom w:val="0"/>
      <w:divBdr>
        <w:top w:val="none" w:sz="0" w:space="0" w:color="auto"/>
        <w:left w:val="none" w:sz="0" w:space="0" w:color="auto"/>
        <w:bottom w:val="none" w:sz="0" w:space="0" w:color="auto"/>
        <w:right w:val="none" w:sz="0" w:space="0" w:color="auto"/>
      </w:divBdr>
    </w:div>
    <w:div w:id="1281187495">
      <w:bodyDiv w:val="1"/>
      <w:marLeft w:val="0"/>
      <w:marRight w:val="0"/>
      <w:marTop w:val="0"/>
      <w:marBottom w:val="0"/>
      <w:divBdr>
        <w:top w:val="none" w:sz="0" w:space="0" w:color="auto"/>
        <w:left w:val="none" w:sz="0" w:space="0" w:color="auto"/>
        <w:bottom w:val="none" w:sz="0" w:space="0" w:color="auto"/>
        <w:right w:val="none" w:sz="0" w:space="0" w:color="auto"/>
      </w:divBdr>
    </w:div>
    <w:div w:id="1406297744">
      <w:bodyDiv w:val="1"/>
      <w:marLeft w:val="0"/>
      <w:marRight w:val="0"/>
      <w:marTop w:val="0"/>
      <w:marBottom w:val="0"/>
      <w:divBdr>
        <w:top w:val="none" w:sz="0" w:space="0" w:color="auto"/>
        <w:left w:val="none" w:sz="0" w:space="0" w:color="auto"/>
        <w:bottom w:val="none" w:sz="0" w:space="0" w:color="auto"/>
        <w:right w:val="none" w:sz="0" w:space="0" w:color="auto"/>
      </w:divBdr>
    </w:div>
    <w:div w:id="147078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2025-10-27T13:32:00Z</dcterms:created>
  <dcterms:modified xsi:type="dcterms:W3CDTF">2025-10-27T13:44:00Z</dcterms:modified>
</cp:coreProperties>
</file>