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NHÀ XUẤT BẢN GIÁO DỤC VIỆT NAM</w:t>
      </w:r>
    </w:p>
    <w:p w:rsidR="00000000" w:rsidDel="00000000" w:rsidP="00000000" w:rsidRDefault="00000000" w:rsidRPr="00000000" w14:paraId="00000002">
      <w:pPr>
        <w:jc w:val="center"/>
        <w:rPr>
          <w:b w:val="1"/>
        </w:rPr>
      </w:pPr>
      <w:r w:rsidDel="00000000" w:rsidR="00000000" w:rsidRPr="00000000">
        <w:rPr>
          <w:b w:val="1"/>
          <w:rtl w:val="0"/>
        </w:rPr>
        <w:t xml:space="preserve">CÔNG TY CỔ PHẦN PHÁT HÀNH SÁCH GIÁO DỤC</w:t>
      </w:r>
    </w:p>
    <w:p w:rsidR="00000000" w:rsidDel="00000000" w:rsidP="00000000" w:rsidRDefault="00000000" w:rsidRPr="00000000" w14:paraId="00000003">
      <w:pPr>
        <w:spacing w:before="400" w:lineRule="auto"/>
        <w:jc w:val="center"/>
        <w:rPr>
          <w:b w:val="1"/>
          <w:sz w:val="32"/>
          <w:szCs w:val="32"/>
        </w:rPr>
      </w:pPr>
      <w:r w:rsidDel="00000000" w:rsidR="00000000" w:rsidRPr="00000000">
        <w:rPr>
          <w:b w:val="1"/>
          <w:sz w:val="32"/>
          <w:szCs w:val="32"/>
          <w:rtl w:val="0"/>
        </w:rPr>
        <w:t xml:space="preserve">KẾ HOẠCH DẠY HỌC</w:t>
      </w:r>
    </w:p>
    <w:p w:rsidR="00000000" w:rsidDel="00000000" w:rsidP="00000000" w:rsidRDefault="00000000" w:rsidRPr="00000000" w14:paraId="00000004">
      <w:pPr>
        <w:jc w:val="center"/>
        <w:rPr>
          <w:b w:val="1"/>
          <w:sz w:val="36"/>
          <w:szCs w:val="36"/>
        </w:rPr>
      </w:pPr>
      <w:r w:rsidDel="00000000" w:rsidR="00000000" w:rsidRPr="00000000">
        <w:rPr>
          <w:b w:val="1"/>
          <w:sz w:val="36"/>
          <w:szCs w:val="36"/>
          <w:rtl w:val="0"/>
        </w:rPr>
        <w:t xml:space="preserve">BÀI HỌC STEM - LỚP 1</w:t>
      </w:r>
    </w:p>
    <w:tbl>
      <w:tblPr>
        <w:tblStyle w:val="Table1"/>
        <w:tblW w:w="15675.0" w:type="dxa"/>
        <w:jc w:val="left"/>
        <w:tblInd w:w="-5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035"/>
        <w:gridCol w:w="1110"/>
        <w:gridCol w:w="3105"/>
        <w:gridCol w:w="3015"/>
        <w:gridCol w:w="2250"/>
        <w:gridCol w:w="2130"/>
        <w:gridCol w:w="2355"/>
        <w:tblGridChange w:id="0">
          <w:tblGrid>
            <w:gridCol w:w="675"/>
            <w:gridCol w:w="1035"/>
            <w:gridCol w:w="1110"/>
            <w:gridCol w:w="3105"/>
            <w:gridCol w:w="3015"/>
            <w:gridCol w:w="2250"/>
            <w:gridCol w:w="2130"/>
            <w:gridCol w:w="2355"/>
          </w:tblGrid>
        </w:tblGridChange>
      </w:tblGrid>
      <w:tr>
        <w:trPr>
          <w:cantSplit w:val="0"/>
          <w:trHeight w:val="1383" w:hRule="atLeast"/>
          <w:tblHeader w:val="1"/>
        </w:trPr>
        <w:tc>
          <w:tcPr>
            <w:vMerge w:val="restart"/>
            <w:shd w:fill="fff2cc" w:val="cle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STT</w:t>
            </w:r>
          </w:p>
        </w:tc>
        <w:tc>
          <w:tcPr>
            <w:vMerge w:val="restart"/>
            <w:shd w:fill="fff2cc"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Tên bài</w:t>
            </w:r>
          </w:p>
        </w:tc>
        <w:tc>
          <w:tcPr>
            <w:vMerge w:val="restart"/>
            <w:shd w:fill="fff2cc" w:val="cle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Môn chủ đạo và tích hợp</w:t>
            </w:r>
          </w:p>
        </w:tc>
        <w:tc>
          <w:tcPr>
            <w:vMerge w:val="restart"/>
            <w:shd w:fill="fff2cc"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Yêu cầu cần đạt</w:t>
            </w:r>
          </w:p>
        </w:tc>
        <w:tc>
          <w:tcPr>
            <w:vMerge w:val="restart"/>
            <w:shd w:fill="fff2cc"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Mô tả bài học</w:t>
            </w:r>
          </w:p>
        </w:tc>
        <w:tc>
          <w:tcPr>
            <w:gridSpan w:val="3"/>
            <w:shd w:fill="fff2cc" w:val="clear"/>
            <w:vAlign w:val="center"/>
          </w:tcPr>
          <w:p w:rsidR="00000000" w:rsidDel="00000000" w:rsidP="00000000" w:rsidRDefault="00000000" w:rsidRPr="00000000" w14:paraId="0000000A">
            <w:pPr>
              <w:jc w:val="center"/>
              <w:rPr>
                <w:b w:val="1"/>
              </w:rPr>
            </w:pPr>
            <w:r w:rsidDel="00000000" w:rsidR="00000000" w:rsidRPr="00000000">
              <w:rPr>
                <w:b w:val="1"/>
                <w:rtl w:val="0"/>
              </w:rPr>
              <w:t xml:space="preserve">Gợi ý thời điểm tổ chức</w:t>
            </w:r>
          </w:p>
          <w:p w:rsidR="00000000" w:rsidDel="00000000" w:rsidP="00000000" w:rsidRDefault="00000000" w:rsidRPr="00000000" w14:paraId="0000000B">
            <w:pPr>
              <w:jc w:val="center"/>
              <w:rPr>
                <w:b w:val="1"/>
              </w:rPr>
            </w:pPr>
            <w:r w:rsidDel="00000000" w:rsidR="00000000" w:rsidRPr="00000000">
              <w:rPr>
                <w:rtl w:val="0"/>
              </w:rPr>
              <w:t xml:space="preserve">(Nêu rõ bài học STEM dạy thay thế những hoạt động nào SGK. Với những bài thay thế hoàn toàn chỉ ghi tên bài)</w:t>
            </w:r>
            <w:r w:rsidDel="00000000" w:rsidR="00000000" w:rsidRPr="00000000">
              <w:rPr>
                <w:rtl w:val="0"/>
              </w:rPr>
            </w:r>
          </w:p>
        </w:tc>
      </w:tr>
      <w:tr>
        <w:trPr>
          <w:cantSplit w:val="0"/>
          <w:trHeight w:val="1003" w:hRule="atLeast"/>
          <w:tblHeader w:val="1"/>
        </w:trPr>
        <w:tc>
          <w:tcPr>
            <w:vMerge w:val="continue"/>
            <w:shd w:fill="fff2cc"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vAlign w:val="center"/>
          </w:tcPr>
          <w:p w:rsidR="00000000" w:rsidDel="00000000" w:rsidP="00000000" w:rsidRDefault="00000000" w:rsidRPr="00000000" w14:paraId="00000013">
            <w:pPr>
              <w:jc w:val="center"/>
              <w:rPr>
                <w:b w:val="1"/>
              </w:rPr>
            </w:pPr>
            <w:r w:rsidDel="00000000" w:rsidR="00000000" w:rsidRPr="00000000">
              <w:rPr>
                <w:b w:val="1"/>
                <w:rtl w:val="0"/>
              </w:rPr>
              <w:t xml:space="preserve">Kết nối</w:t>
              <w:br w:type="textWrapping"/>
              <w:t xml:space="preserve">tri thức</w:t>
            </w:r>
          </w:p>
        </w:tc>
        <w:tc>
          <w:tcPr>
            <w:shd w:fill="fff2cc" w:val="cle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Chân trời</w:t>
              <w:br w:type="textWrapping"/>
              <w:t xml:space="preserve">sáng tạo</w:t>
            </w:r>
          </w:p>
        </w:tc>
        <w:tc>
          <w:tcPr>
            <w:shd w:fill="fff2cc" w:val="clear"/>
            <w:vAlign w:val="center"/>
          </w:tcPr>
          <w:p w:rsidR="00000000" w:rsidDel="00000000" w:rsidP="00000000" w:rsidRDefault="00000000" w:rsidRPr="00000000" w14:paraId="00000015">
            <w:pPr>
              <w:jc w:val="center"/>
              <w:rPr>
                <w:b w:val="1"/>
              </w:rPr>
            </w:pPr>
            <w:r w:rsidDel="00000000" w:rsidR="00000000" w:rsidRPr="00000000">
              <w:rPr>
                <w:b w:val="1"/>
                <w:rtl w:val="0"/>
              </w:rPr>
              <w:t xml:space="preserve">Cánh diều</w:t>
            </w:r>
          </w:p>
        </w:tc>
      </w:tr>
      <w:tr>
        <w:trPr>
          <w:cantSplit w:val="0"/>
          <w:trHeight w:val="349" w:hRule="atLeast"/>
          <w:tblHeader w:val="0"/>
        </w:trPr>
        <w:tc>
          <w:tcPr>
            <w:vMerge w:val="restart"/>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vMerge w:val="restart"/>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Trải nghiệm cùng khay 10 học Toán </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Toán học</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Đếm, đọc được các số trong phạm vi 10. </w:t>
            </w:r>
            <w:r w:rsidDel="00000000" w:rsidR="00000000" w:rsidRPr="00000000">
              <w:rPr>
                <w:rtl w:val="0"/>
              </w:rPr>
            </w:r>
          </w:p>
        </w:tc>
        <w:tc>
          <w:tcPr>
            <w:vMerge w:val="restart"/>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đếm, đọc, viết các số trong phạm vi 10, đồng thời phối hợp với các kĩ năng mĩ thuật để tạo ra dụng cụ khay 10 học Toán. </w:t>
            </w:r>
            <w:r w:rsidDel="00000000" w:rsidR="00000000" w:rsidRPr="00000000">
              <w:rPr>
                <w:rtl w:val="0"/>
              </w:rPr>
            </w:r>
          </w:p>
        </w:tc>
        <w:tc>
          <w:tcPr>
            <w:vMerge w:val="restart"/>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Khi dạy nội dung Các số từ 0 đến 10 (môn Toán)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2: Các số 6, 7, 8, 9, 10 </w:t>
            </w:r>
            <w:r w:rsidDel="00000000" w:rsidR="00000000" w:rsidRPr="00000000">
              <w:rPr>
                <w:sz w:val="24"/>
                <w:szCs w:val="24"/>
                <w:rtl w:val="0"/>
              </w:rPr>
              <w:t xml:space="preserve">(tiết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widowControl w:val="0"/>
              <w:spacing w:after="120" w:before="120" w:line="276"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17: Số 10 (tiết 2,3)</w:t>
            </w:r>
            <w:r w:rsidDel="00000000" w:rsidR="00000000" w:rsidRPr="00000000">
              <w:rPr>
                <w:rtl w:val="0"/>
              </w:rPr>
            </w:r>
          </w:p>
        </w:tc>
        <w:tc>
          <w:tcPr/>
          <w:p w:rsidR="00000000" w:rsidDel="00000000" w:rsidP="00000000" w:rsidRDefault="00000000" w:rsidRPr="00000000" w14:paraId="00000021">
            <w:pPr>
              <w:widowControl w:val="0"/>
              <w:spacing w:after="120" w:before="120" w:line="276" w:lineRule="auto"/>
              <w:rPr>
                <w:sz w:val="24"/>
                <w:szCs w:val="24"/>
              </w:rPr>
            </w:pPr>
            <w:r w:rsidDel="00000000" w:rsidR="00000000" w:rsidRPr="00000000">
              <w:rPr>
                <w:sz w:val="24"/>
                <w:szCs w:val="24"/>
                <w:rtl w:val="0"/>
              </w:rPr>
              <w:t xml:space="preserve">Bài 8: Luyện tập </w:t>
            </w:r>
          </w:p>
        </w:tc>
      </w:tr>
      <w:tr>
        <w:trPr>
          <w:cantSplit w:val="0"/>
          <w:trHeight w:val="1455" w:hRule="atLeast"/>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25">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26">
            <w:pPr>
              <w:jc w:val="both"/>
              <w:rPr>
                <w:color w:val="000000"/>
                <w:sz w:val="24"/>
                <w:szCs w:val="24"/>
              </w:rPr>
            </w:pPr>
            <w:r w:rsidDel="00000000" w:rsidR="00000000" w:rsidRPr="00000000">
              <w:rPr>
                <w:color w:val="000000"/>
                <w:sz w:val="24"/>
                <w:szCs w:val="24"/>
                <w:rtl w:val="0"/>
              </w:rPr>
              <w:t xml:space="preserve">– Phối hợp được một số kĩ năng: gấp, vẽ,... trong thực hành, sáng tạo.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5" w:hRule="atLeast"/>
          <w:tblHeader w:val="0"/>
        </w:trPr>
        <w:tc>
          <w:tcPr>
            <w:vMerge w:val="restart"/>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vMerge w:val="restart"/>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Dụng cụ so sánh số trong phạm vi 10</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Toán học</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rPr>
                <w:color w:val="000000"/>
                <w:sz w:val="24"/>
                <w:szCs w:val="24"/>
              </w:rPr>
            </w:pPr>
            <w:r w:rsidDel="00000000" w:rsidR="00000000" w:rsidRPr="00000000">
              <w:rPr>
                <w:color w:val="000000"/>
                <w:sz w:val="24"/>
                <w:szCs w:val="24"/>
                <w:rtl w:val="0"/>
              </w:rPr>
              <w:t xml:space="preserve">– Có biểu tượng ban đầu về nhiều hơn, ít hơn, bằng nhau.</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sánh được số lượng của hai nhóm đồ vật qua dụng cụ so sánh, sử dụng được các từ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nhiều hơn, ít hơn, bằng nhau.</w:t>
            </w:r>
            <w:r w:rsidDel="00000000" w:rsidR="00000000" w:rsidRPr="00000000">
              <w:rPr>
                <w:rtl w:val="0"/>
              </w:rPr>
            </w:r>
          </w:p>
        </w:tc>
        <w:tc>
          <w:tcPr>
            <w:vMerge w:val="restart"/>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so sánh hai số trong phạm vi 10, đồng thời phối hợp với các kĩ năng mĩ thuật để tạo ra dụng cụ so sánh số. </w:t>
            </w:r>
            <w:r w:rsidDel="00000000" w:rsidR="00000000" w:rsidRPr="00000000">
              <w:rPr>
                <w:rtl w:val="0"/>
              </w:rPr>
            </w:r>
          </w:p>
        </w:tc>
        <w:tc>
          <w:tcPr>
            <w:vMerge w:val="restart"/>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Bài 4: So sánh số  Tiết 2, 3</w:t>
            </w:r>
            <w:r w:rsidDel="00000000" w:rsidR="00000000" w:rsidRPr="00000000">
              <w:rPr>
                <w:rtl w:val="0"/>
              </w:rPr>
            </w:r>
          </w:p>
        </w:tc>
        <w:tc>
          <w:tcPr/>
          <w:p w:rsidR="00000000" w:rsidDel="00000000" w:rsidP="00000000" w:rsidRDefault="00000000" w:rsidRPr="00000000" w14:paraId="00000035">
            <w:pPr>
              <w:widowControl w:val="0"/>
              <w:spacing w:after="120" w:before="120" w:line="276"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Các dấu =, &gt;, &lt;</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11.Luyện tập </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3A">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3B">
            <w:pPr>
              <w:jc w:val="both"/>
              <w:rPr>
                <w:color w:val="000000"/>
                <w:sz w:val="24"/>
                <w:szCs w:val="24"/>
              </w:rPr>
            </w:pPr>
            <w:r w:rsidDel="00000000" w:rsidR="00000000" w:rsidRPr="00000000">
              <w:rPr>
                <w:color w:val="000000"/>
                <w:sz w:val="24"/>
                <w:szCs w:val="24"/>
                <w:rtl w:val="0"/>
              </w:rPr>
              <w:t xml:space="preserve">– Phối hợp được một số kĩ năng: cắt, dán,... trong thực hành, sáng tạo.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91" w:hRule="atLeast"/>
          <w:tblHeader w:val="0"/>
        </w:trPr>
        <w:tc>
          <w:tcPr>
            <w:vMerge w:val="restart"/>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vMerge w:val="restart"/>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hành cùng thẻ học Toán</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Toán học</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6">
            <w:pPr>
              <w:rPr>
                <w:color w:val="000000"/>
                <w:sz w:val="24"/>
                <w:szCs w:val="24"/>
              </w:rPr>
            </w:pPr>
            <w:r w:rsidDel="00000000" w:rsidR="00000000" w:rsidRPr="00000000">
              <w:rPr>
                <w:color w:val="000000"/>
                <w:sz w:val="24"/>
                <w:szCs w:val="24"/>
                <w:rtl w:val="0"/>
              </w:rPr>
              <w:t xml:space="preserve">– Đếm, đọc, viết được các số trong phạm vi 10.</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sánh và sắp xếp được thứ tự các số trong phạm vi 10.</w:t>
            </w:r>
            <w:r w:rsidDel="00000000" w:rsidR="00000000" w:rsidRPr="00000000">
              <w:rPr>
                <w:rtl w:val="0"/>
              </w:rPr>
            </w:r>
          </w:p>
        </w:tc>
        <w:tc>
          <w:tcPr>
            <w:vMerge w:val="restart"/>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đếm, đọc, viết, so sánh các số trong phạm vi 10, đồng thời phối hợp với các kĩ năng mĩ thuật để tạo ra bộ thẻ học Toán. </w:t>
            </w:r>
            <w:r w:rsidDel="00000000" w:rsidR="00000000" w:rsidRPr="00000000">
              <w:rPr>
                <w:rtl w:val="0"/>
              </w:rPr>
            </w:r>
          </w:p>
        </w:tc>
        <w:tc>
          <w:tcPr>
            <w:vMerge w:val="restart"/>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Bài 6: Luyện tập chung - Tiết 3,4</w:t>
            </w:r>
            <w:r w:rsidDel="00000000" w:rsidR="00000000" w:rsidRPr="00000000">
              <w:rPr>
                <w:rtl w:val="0"/>
              </w:rPr>
            </w:r>
          </w:p>
        </w:tc>
        <w:tc>
          <w:tcPr/>
          <w:p w:rsidR="00000000" w:rsidDel="00000000" w:rsidP="00000000" w:rsidRDefault="00000000" w:rsidRPr="00000000" w14:paraId="0000004A">
            <w:pPr>
              <w:widowControl w:val="0"/>
              <w:spacing w:after="120" w:before="120" w:line="276" w:lineRule="auto"/>
              <w:rPr>
                <w:sz w:val="24"/>
                <w:szCs w:val="24"/>
              </w:rPr>
            </w:pPr>
            <w:r w:rsidDel="00000000" w:rsidR="00000000" w:rsidRPr="00000000">
              <w:rPr>
                <w:sz w:val="24"/>
                <w:szCs w:val="24"/>
                <w:rtl w:val="0"/>
              </w:rPr>
              <w:t xml:space="preserve">Em học được những gì </w:t>
            </w:r>
            <w:r w:rsidDel="00000000" w:rsidR="00000000" w:rsidRPr="00000000">
              <w:rPr>
                <w:rtl w:val="0"/>
              </w:rPr>
            </w:r>
          </w:p>
        </w:tc>
        <w:tc>
          <w:tcPr/>
          <w:p w:rsidR="00000000" w:rsidDel="00000000" w:rsidP="00000000" w:rsidRDefault="00000000" w:rsidRPr="00000000" w14:paraId="0000004B">
            <w:pPr>
              <w:widowControl w:val="0"/>
              <w:spacing w:after="120" w:before="120" w:line="276" w:lineRule="auto"/>
              <w:rPr>
                <w:sz w:val="24"/>
                <w:szCs w:val="24"/>
              </w:rPr>
            </w:pPr>
            <w:r w:rsidDel="00000000" w:rsidR="00000000" w:rsidRPr="00000000">
              <w:rPr>
                <w:sz w:val="24"/>
                <w:szCs w:val="24"/>
                <w:rtl w:val="0"/>
              </w:rPr>
              <w:t xml:space="preserve">Em ôn lại những gì đã học</w:t>
            </w:r>
          </w:p>
        </w:tc>
      </w:tr>
      <w:tr>
        <w:trPr>
          <w:cantSplit w:val="0"/>
          <w:trHeight w:val="1290" w:hRule="atLeast"/>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4F">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50">
            <w:pPr>
              <w:jc w:val="both"/>
              <w:rPr>
                <w:color w:val="000000"/>
                <w:sz w:val="24"/>
                <w:szCs w:val="24"/>
              </w:rPr>
            </w:pPr>
            <w:r w:rsidDel="00000000" w:rsidR="00000000" w:rsidRPr="00000000">
              <w:rPr>
                <w:color w:val="000000"/>
                <w:sz w:val="24"/>
                <w:szCs w:val="24"/>
                <w:rtl w:val="0"/>
              </w:rPr>
              <w:t xml:space="preserve">– Phối hợp được một số kĩ năng: gấp, vẽ,... trong thực hành, sáng tạo.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91" w:hRule="atLeast"/>
          <w:tblHeader w:val="0"/>
        </w:trPr>
        <w:tc>
          <w:tcPr>
            <w:vMerge w:val="restart"/>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vMerge w:val="restart"/>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hành trang trí lớp học bằng các hình hình học</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059">
            <w:pPr>
              <w:rPr>
                <w:color w:val="000000"/>
                <w:sz w:val="24"/>
                <w:szCs w:val="24"/>
              </w:rPr>
            </w:pPr>
            <w:r w:rsidDel="00000000" w:rsidR="00000000" w:rsidRPr="00000000">
              <w:rPr>
                <w:color w:val="000000"/>
                <w:sz w:val="24"/>
                <w:szCs w:val="24"/>
                <w:rtl w:val="0"/>
              </w:rPr>
              <w:t xml:space="preserve">Toán học</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5B">
            <w:pPr>
              <w:rPr>
                <w:color w:val="000000"/>
                <w:sz w:val="24"/>
                <w:szCs w:val="24"/>
              </w:rPr>
            </w:pPr>
            <w:r w:rsidDel="00000000" w:rsidR="00000000" w:rsidRPr="00000000">
              <w:rPr>
                <w:color w:val="000000"/>
                <w:sz w:val="24"/>
                <w:szCs w:val="24"/>
                <w:rtl w:val="0"/>
              </w:rPr>
              <w:t xml:space="preserve">– Có biểu tượng ban đầu (trực quan, tổng thể) về hình vuông, hình tròn, hình tam giác, hình chữ nhật.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Nhận biết được các hình trên thông qua các đồ vật thật, hình vẽ, các đồ dùng học tập.</w:t>
            </w:r>
            <w:r w:rsidDel="00000000" w:rsidR="00000000" w:rsidRPr="00000000">
              <w:rPr>
                <w:rtl w:val="0"/>
              </w:rPr>
            </w:r>
          </w:p>
        </w:tc>
        <w:tc>
          <w:tcPr>
            <w:vMerge w:val="restart"/>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hành lắp ghép, tạo hình từ những hình đã học, đồng thời phối hợp với các kĩ năng mĩ thuật để tạo ra các sản phẩm trang trí. </w:t>
            </w:r>
            <w:r w:rsidDel="00000000" w:rsidR="00000000" w:rsidRPr="00000000">
              <w:rPr>
                <w:rtl w:val="0"/>
              </w:rPr>
            </w:r>
          </w:p>
        </w:tc>
        <w:tc>
          <w:tcPr>
            <w:vMerge w:val="restart"/>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Khi dạy nội dung Thực hành lắp ghép, xếp hình (môn Toán)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Bài 8: Thực hành lắp ghép, xếp hình - Tiết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shd w:fill="e8f0fe" w:val="clear"/>
                <w:rtl w:val="0"/>
              </w:rPr>
              <w:t xml:space="preserve">Xếp hình</w:t>
            </w: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Hình vuông- Hình tròn-Hình tam giác- Hình chữ nhật.</w:t>
            </w:r>
            <w:r w:rsidDel="00000000" w:rsidR="00000000" w:rsidRPr="00000000">
              <w:rPr>
                <w:rtl w:val="0"/>
              </w:rPr>
            </w:r>
          </w:p>
        </w:tc>
      </w:tr>
      <w:tr>
        <w:trPr>
          <w:cantSplit w:val="0"/>
          <w:trHeight w:val="1290"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65">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66">
            <w:pPr>
              <w:jc w:val="both"/>
              <w:rPr>
                <w:color w:val="000000"/>
                <w:sz w:val="24"/>
                <w:szCs w:val="24"/>
              </w:rPr>
            </w:pPr>
            <w:r w:rsidDel="00000000" w:rsidR="00000000" w:rsidRPr="00000000">
              <w:rPr>
                <w:color w:val="000000"/>
                <w:sz w:val="24"/>
                <w:szCs w:val="24"/>
                <w:rtl w:val="0"/>
              </w:rPr>
              <w:t xml:space="preserve">– Phối hợp được một số kĩ năng: vẽ, cắt, dán, tạo hình... trong thực hành, sáng tạo.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 w:hRule="atLeast"/>
          <w:tblHeader w:val="0"/>
        </w:trPr>
        <w:tc>
          <w:tcPr>
            <w:vMerge w:val="restart"/>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vMerge w:val="restart"/>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Dụng cụ tính cộng, tính trừ</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06F">
            <w:pPr>
              <w:rPr>
                <w:color w:val="000000"/>
                <w:sz w:val="24"/>
                <w:szCs w:val="24"/>
              </w:rPr>
            </w:pPr>
            <w:r w:rsidDel="00000000" w:rsidR="00000000" w:rsidRPr="00000000">
              <w:rPr>
                <w:color w:val="000000"/>
                <w:sz w:val="24"/>
                <w:szCs w:val="24"/>
                <w:rtl w:val="0"/>
              </w:rPr>
              <w:t xml:space="preserve">Toán học</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cộng, trừ trong phạm vi 10.</w:t>
            </w:r>
            <w:r w:rsidDel="00000000" w:rsidR="00000000" w:rsidRPr="00000000">
              <w:rPr>
                <w:rtl w:val="0"/>
              </w:rPr>
            </w:r>
          </w:p>
        </w:tc>
        <w:tc>
          <w:tcPr>
            <w:vMerge w:val="restart"/>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cộng, trừ trong phạm vi 10, đồng thời phối hợp với các kĩ năng mĩ thuật để tạo ra dụng cụ tính cộng, tính trừ. </w:t>
            </w:r>
            <w:r w:rsidDel="00000000" w:rsidR="00000000" w:rsidRPr="00000000">
              <w:rPr>
                <w:rtl w:val="0"/>
              </w:rPr>
            </w:r>
          </w:p>
        </w:tc>
        <w:tc>
          <w:tcPr>
            <w:vMerge w:val="restart"/>
          </w:tcPr>
          <w:p w:rsidR="00000000" w:rsidDel="00000000" w:rsidP="00000000" w:rsidRDefault="00000000" w:rsidRPr="00000000" w14:paraId="00000073">
            <w:pPr>
              <w:spacing w:after="80" w:before="80" w:line="300" w:lineRule="auto"/>
              <w:rPr>
                <w:color w:val="000000"/>
                <w:sz w:val="24"/>
                <w:szCs w:val="24"/>
              </w:rPr>
            </w:pPr>
            <w:r w:rsidDel="00000000" w:rsidR="00000000" w:rsidRPr="00000000">
              <w:rPr>
                <w:color w:val="000000"/>
                <w:sz w:val="24"/>
                <w:szCs w:val="24"/>
                <w:rtl w:val="0"/>
              </w:rPr>
              <w:t xml:space="preserve">Khi dạy nội dung Bảng cộng, bảng trừ trong phạm vi 10</w:t>
            </w:r>
          </w:p>
          <w:p w:rsidR="00000000" w:rsidDel="00000000" w:rsidP="00000000" w:rsidRDefault="00000000" w:rsidRPr="00000000" w14:paraId="00000074">
            <w:pPr>
              <w:spacing w:after="80" w:before="80" w:line="300" w:lineRule="auto"/>
              <w:rPr>
                <w:color w:val="000000"/>
                <w:sz w:val="24"/>
                <w:szCs w:val="24"/>
              </w:rPr>
            </w:pPr>
            <w:r w:rsidDel="00000000" w:rsidR="00000000" w:rsidRPr="00000000">
              <w:rPr>
                <w:color w:val="000000"/>
                <w:sz w:val="24"/>
                <w:szCs w:val="24"/>
                <w:rtl w:val="0"/>
              </w:rPr>
              <w:t xml:space="preserve">Bài 13: Luyện tập chung </w:t>
            </w:r>
          </w:p>
          <w:p w:rsidR="00000000" w:rsidDel="00000000" w:rsidP="00000000" w:rsidRDefault="00000000" w:rsidRPr="00000000" w14:paraId="00000075">
            <w:pPr>
              <w:spacing w:after="80" w:before="80" w:line="300" w:lineRule="auto"/>
              <w:rPr>
                <w:color w:val="000000"/>
                <w:sz w:val="24"/>
                <w:szCs w:val="24"/>
              </w:rPr>
            </w:pPr>
            <w:r w:rsidDel="00000000" w:rsidR="00000000" w:rsidRPr="00000000">
              <w:rPr>
                <w:rtl w:val="0"/>
              </w:rPr>
            </w:r>
          </w:p>
        </w:tc>
        <w:tc>
          <w:tcPr/>
          <w:p w:rsidR="00000000" w:rsidDel="00000000" w:rsidP="00000000" w:rsidRDefault="00000000" w:rsidRPr="00000000" w14:paraId="00000076">
            <w:pPr>
              <w:spacing w:after="80" w:before="80" w:line="300" w:lineRule="auto"/>
              <w:rPr>
                <w:color w:val="000000"/>
                <w:sz w:val="24"/>
                <w:szCs w:val="24"/>
              </w:rPr>
            </w:pPr>
            <w:r w:rsidDel="00000000" w:rsidR="00000000" w:rsidRPr="00000000">
              <w:rPr>
                <w:sz w:val="24"/>
                <w:szCs w:val="24"/>
                <w:rtl w:val="0"/>
              </w:rPr>
              <w:t xml:space="preserve">Bài 26: Em làm được những gì?</w:t>
            </w:r>
            <w:r w:rsidDel="00000000" w:rsidR="00000000" w:rsidRPr="00000000">
              <w:rPr>
                <w:rtl w:val="0"/>
              </w:rPr>
            </w:r>
          </w:p>
        </w:tc>
        <w:tc>
          <w:tcPr/>
          <w:p w:rsidR="00000000" w:rsidDel="00000000" w:rsidP="00000000" w:rsidRDefault="00000000" w:rsidRPr="00000000" w14:paraId="00000077">
            <w:pPr>
              <w:spacing w:after="80" w:before="80" w:line="300" w:lineRule="auto"/>
              <w:rPr>
                <w:sz w:val="24"/>
                <w:szCs w:val="24"/>
              </w:rPr>
            </w:pPr>
            <w:r w:rsidDel="00000000" w:rsidR="00000000" w:rsidRPr="00000000">
              <w:rPr>
                <w:sz w:val="24"/>
                <w:szCs w:val="24"/>
                <w:rtl w:val="0"/>
              </w:rPr>
              <w:t xml:space="preserve">Bài 30: Luyện tập</w:t>
            </w:r>
          </w:p>
          <w:p w:rsidR="00000000" w:rsidDel="00000000" w:rsidP="00000000" w:rsidRDefault="00000000" w:rsidRPr="00000000" w14:paraId="00000078">
            <w:pPr>
              <w:spacing w:after="80" w:before="80" w:line="300" w:lineRule="auto"/>
              <w:rPr>
                <w:sz w:val="24"/>
                <w:szCs w:val="24"/>
              </w:rPr>
            </w:pPr>
            <w:r w:rsidDel="00000000" w:rsidR="00000000" w:rsidRPr="00000000">
              <w:rPr>
                <w:rtl w:val="0"/>
              </w:rPr>
            </w:r>
          </w:p>
        </w:tc>
      </w:tr>
      <w:tr>
        <w:trPr>
          <w:cantSplit w:val="0"/>
          <w:trHeight w:val="1970"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7C">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7D">
            <w:pPr>
              <w:jc w:val="both"/>
              <w:rPr>
                <w:color w:val="000000"/>
                <w:sz w:val="24"/>
                <w:szCs w:val="24"/>
              </w:rPr>
            </w:pPr>
            <w:r w:rsidDel="00000000" w:rsidR="00000000" w:rsidRPr="00000000">
              <w:rPr>
                <w:color w:val="000000"/>
                <w:sz w:val="24"/>
                <w:szCs w:val="24"/>
                <w:rtl w:val="0"/>
              </w:rPr>
              <w:t xml:space="preserve">– Phối hợp được một số kĩ năng: vẽ, cắt, dán, tạo hình... trong thực hành, sáng tạo.</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1">
            <w:pPr>
              <w:spacing w:after="80" w:before="80" w:line="300" w:lineRule="auto"/>
              <w:rPr>
                <w:color w:val="000000"/>
                <w:sz w:val="24"/>
                <w:szCs w:val="24"/>
              </w:rPr>
            </w:pPr>
            <w:r w:rsidDel="00000000" w:rsidR="00000000" w:rsidRPr="00000000">
              <w:rPr>
                <w:rtl w:val="0"/>
              </w:rPr>
            </w:r>
          </w:p>
        </w:tc>
        <w:tc>
          <w:tcPr/>
          <w:p w:rsidR="00000000" w:rsidDel="00000000" w:rsidP="00000000" w:rsidRDefault="00000000" w:rsidRPr="00000000" w14:paraId="00000082">
            <w:pPr>
              <w:spacing w:after="80" w:before="80" w:line="300" w:lineRule="auto"/>
              <w:rPr>
                <w:color w:val="000000"/>
                <w:sz w:val="24"/>
                <w:szCs w:val="24"/>
              </w:rPr>
            </w:pPr>
            <w:r w:rsidDel="00000000" w:rsidR="00000000" w:rsidRPr="00000000">
              <w:rPr>
                <w:rtl w:val="0"/>
              </w:rPr>
            </w:r>
          </w:p>
        </w:tc>
      </w:tr>
      <w:tr>
        <w:trPr>
          <w:cantSplit w:val="0"/>
          <w:trHeight w:val="50" w:hRule="atLeast"/>
          <w:tblHeader w:val="0"/>
        </w:trPr>
        <w:tc>
          <w:tcPr>
            <w:vMerge w:val="restart"/>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vMerge w:val="restart"/>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hành tính nhẩm</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 học</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cộng trừ trong phạm 10.</w:t>
            </w:r>
            <w:r w:rsidDel="00000000" w:rsidR="00000000" w:rsidRPr="00000000">
              <w:rPr>
                <w:rtl w:val="0"/>
              </w:rPr>
            </w:r>
          </w:p>
        </w:tc>
        <w:tc>
          <w:tcPr>
            <w:vMerge w:val="restart"/>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cộng, trừ nhẩm trong phạm vi 10, đồng thời phối hợp với các kĩ năng mĩ thuật để tạo ra dụng cụ tính. </w:t>
            </w:r>
            <w:r w:rsidDel="00000000" w:rsidR="00000000" w:rsidRPr="00000000">
              <w:rPr>
                <w:rtl w:val="0"/>
              </w:rPr>
            </w:r>
          </w:p>
        </w:tc>
        <w:tc>
          <w:tcPr>
            <w:vMerge w:val="restart"/>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24"/>
                <w:szCs w:val="24"/>
              </w:rPr>
            </w:pPr>
            <w:r w:rsidDel="00000000" w:rsidR="00000000" w:rsidRPr="00000000">
              <w:rPr>
                <w:rFonts w:ascii="Arial" w:cs="Arial" w:eastAsia="Arial" w:hAnsi="Arial"/>
                <w:sz w:val="24"/>
                <w:szCs w:val="24"/>
                <w:highlight w:val="white"/>
                <w:rtl w:val="0"/>
              </w:rPr>
              <w:t xml:space="preserve">Bài 13: Luyện tập chung - Tiết 1,2</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Em làm được những gì?(Tiết 2,3)</w:t>
            </w: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Tiết 42,43. Luyện tập</w:t>
            </w:r>
            <w:r w:rsidDel="00000000" w:rsidR="00000000" w:rsidRPr="00000000">
              <w:rPr>
                <w:rtl w:val="0"/>
              </w:rPr>
            </w:r>
          </w:p>
        </w:tc>
      </w:tr>
      <w:tr>
        <w:trPr>
          <w:cantSplit w:val="0"/>
          <w:trHeight w:val="1094" w:hRule="atLeast"/>
          <w:tblHeader w:val="0"/>
        </w:trPr>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8E">
            <w:pPr>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8F">
            <w:pPr>
              <w:rPr>
                <w:color w:val="000000"/>
                <w:sz w:val="24"/>
                <w:szCs w:val="24"/>
              </w:rPr>
            </w:pPr>
            <w:r w:rsidDel="00000000" w:rsidR="00000000" w:rsidRPr="00000000">
              <w:rPr>
                <w:color w:val="000000"/>
                <w:sz w:val="24"/>
                <w:szCs w:val="24"/>
                <w:rtl w:val="0"/>
              </w:rPr>
              <w:t xml:space="preserve">– Phối hợp được một số kĩ năng: vẽ, cắt, dán, tạo hình... trong thực hành, sáng tạo.</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7" w:hRule="atLeast"/>
          <w:tblHeader w:val="0"/>
        </w:trPr>
        <w:tc>
          <w:tcPr>
            <w:vMerge w:val="restart"/>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vMerge w:val="restart"/>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Đèn tín hiệu và biển báo giao thông</w:t>
            </w:r>
          </w:p>
        </w:tc>
        <w:tc>
          <w:tcP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Tự nhiên &amp; Xã hội</w:t>
            </w:r>
          </w:p>
        </w:tc>
        <w:tc>
          <w:tcPr/>
          <w:p w:rsidR="00000000" w:rsidDel="00000000" w:rsidP="00000000" w:rsidRDefault="00000000" w:rsidRPr="00000000" w14:paraId="00000099">
            <w:pPr>
              <w:rPr>
                <w:color w:val="000000"/>
                <w:sz w:val="24"/>
                <w:szCs w:val="24"/>
                <w:highlight w:val="white"/>
              </w:rPr>
            </w:pPr>
            <w:r w:rsidDel="00000000" w:rsidR="00000000" w:rsidRPr="00000000">
              <w:rPr>
                <w:color w:val="000000"/>
                <w:sz w:val="24"/>
                <w:szCs w:val="24"/>
                <w:rtl w:val="0"/>
              </w:rPr>
              <w:t xml:space="preserve">– Nói được tên và ý nghĩa của một số biển báo và đèn hiệu giao thông.</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hành: đi bộ qua đường theo sơ đồ: đoạn đường không có đèn tín hiệu giao thông; đoạn đường có đèn tín hiệu giao thông.</w:t>
            </w:r>
            <w:r w:rsidDel="00000000" w:rsidR="00000000" w:rsidRPr="00000000">
              <w:rPr>
                <w:rtl w:val="0"/>
              </w:rPr>
            </w:r>
          </w:p>
        </w:tc>
        <w:tc>
          <w:tcPr>
            <w:vMerge w:val="restart"/>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Nói được tên, đặc điểm và ý nghĩa của một số biển báo và đèn hiệu giao thông kết hợp với nhận biết vị trí, định hướng trong không gian; nhận dạng được hình vuông, hình tròn, hình tam giác, hình chữ nhật, khối hộp và các kĩ năng mĩ thuật để tạo ra được mô hình đèn tín hiệu và biển báo giao thông. Sử dụng mô hình thực hành đi bộ qua đường theo sơ đồ. </w:t>
            </w:r>
            <w:r w:rsidDel="00000000" w:rsidR="00000000" w:rsidRPr="00000000">
              <w:rPr>
                <w:rtl w:val="0"/>
              </w:rPr>
            </w:r>
          </w:p>
        </w:tc>
        <w:tc>
          <w:tcPr>
            <w:vMerge w:val="restart"/>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Khi dạy nội dung an toàn trên đường</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13: An toàn trên đường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widowControl w:val="0"/>
              <w:spacing w:after="120" w:before="120" w:line="276" w:lineRule="auto"/>
              <w:rPr>
                <w:sz w:val="24"/>
                <w:szCs w:val="24"/>
              </w:rPr>
            </w:pPr>
            <w:r w:rsidDel="00000000" w:rsidR="00000000" w:rsidRPr="00000000">
              <w:rPr>
                <w:sz w:val="24"/>
                <w:szCs w:val="24"/>
                <w:rtl w:val="0"/>
              </w:rPr>
              <w:t xml:space="preserve">Bài 14 : Đi đường an toàn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A2">
            <w:pPr>
              <w:widowControl w:val="0"/>
              <w:spacing w:after="120" w:before="120" w:line="276"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9: An toàn trên đường</w:t>
            </w:r>
            <w:r w:rsidDel="00000000" w:rsidR="00000000" w:rsidRPr="00000000">
              <w:rPr>
                <w:rtl w:val="0"/>
              </w:rPr>
            </w:r>
          </w:p>
        </w:tc>
      </w:tr>
      <w:tr>
        <w:trPr>
          <w:cantSplit w:val="0"/>
          <w:trHeight w:val="2317" w:hRule="atLeast"/>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 học </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Nhận dạng được hình vuông, hình tròn, hình tam giác, hình chữ nhật, khối hộp thông qua việc sử dụng bộ đồ dùng học tập cá nhân hoặc vật thật.</w:t>
            </w:r>
            <w:r w:rsidDel="00000000" w:rsidR="00000000" w:rsidRPr="00000000">
              <w:rPr>
                <w:rtl w:val="0"/>
              </w:rPr>
            </w:r>
          </w:p>
        </w:tc>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spacing w:line="264" w:lineRule="auto"/>
              <w:rPr>
                <w:color w:val="000000"/>
                <w:sz w:val="24"/>
                <w:szCs w:val="24"/>
              </w:rPr>
            </w:pPr>
            <w:r w:rsidDel="00000000" w:rsidR="00000000" w:rsidRPr="00000000">
              <w:rPr>
                <w:rtl w:val="0"/>
              </w:rPr>
            </w:r>
          </w:p>
        </w:tc>
        <w:tc>
          <w:tcPr/>
          <w:p w:rsidR="00000000" w:rsidDel="00000000" w:rsidP="00000000" w:rsidRDefault="00000000" w:rsidRPr="00000000" w14:paraId="000000AA">
            <w:pPr>
              <w:spacing w:line="264" w:lineRule="auto"/>
              <w:rPr>
                <w:color w:val="000000"/>
                <w:sz w:val="24"/>
                <w:szCs w:val="24"/>
              </w:rPr>
            </w:pPr>
            <w:r w:rsidDel="00000000" w:rsidR="00000000" w:rsidRPr="00000000">
              <w:rPr>
                <w:rtl w:val="0"/>
              </w:rPr>
            </w:r>
          </w:p>
        </w:tc>
      </w:tr>
      <w:tr>
        <w:trPr>
          <w:cantSplit w:val="0"/>
          <w:trHeight w:val="2258" w:hRule="atLeast"/>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Môn tích hợp: Mĩ thuật</w:t>
            </w:r>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00AE">
            <w:pPr>
              <w:rPr>
                <w:color w:val="000000"/>
                <w:sz w:val="24"/>
                <w:szCs w:val="24"/>
              </w:rPr>
            </w:pPr>
            <w:r w:rsidDel="00000000" w:rsidR="00000000" w:rsidRPr="00000000">
              <w:rPr>
                <w:color w:val="000000"/>
                <w:sz w:val="24"/>
                <w:szCs w:val="24"/>
                <w:rtl w:val="0"/>
              </w:rPr>
              <w:t xml:space="preserve">– Nêu được tên một số công cụ, vật liệu để thực hành, sáng tạo.</w:t>
            </w:r>
          </w:p>
          <w:p w:rsidR="00000000" w:rsidDel="00000000" w:rsidP="00000000" w:rsidRDefault="00000000" w:rsidRPr="00000000" w14:paraId="000000AF">
            <w:pP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color w:val="000000"/>
                <w:sz w:val="24"/>
                <w:szCs w:val="24"/>
                <w:rtl w:val="0"/>
              </w:rPr>
              <w:t xml:space="preserve">– Sử dụng được vật liệu sẵn có để thực hành, sáng tạo.</w:t>
            </w:r>
            <w:r w:rsidDel="00000000" w:rsidR="00000000" w:rsidRPr="00000000">
              <w:rPr>
                <w:rtl w:val="0"/>
              </w:rPr>
            </w:r>
          </w:p>
        </w:tc>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spacing w:line="264" w:lineRule="auto"/>
              <w:rPr>
                <w:color w:val="000000"/>
                <w:sz w:val="24"/>
                <w:szCs w:val="24"/>
              </w:rPr>
            </w:pPr>
            <w:r w:rsidDel="00000000" w:rsidR="00000000" w:rsidRPr="00000000">
              <w:rPr>
                <w:rtl w:val="0"/>
              </w:rPr>
            </w:r>
          </w:p>
        </w:tc>
        <w:tc>
          <w:tcPr/>
          <w:p w:rsidR="00000000" w:rsidDel="00000000" w:rsidP="00000000" w:rsidRDefault="00000000" w:rsidRPr="00000000" w14:paraId="000000B3">
            <w:pPr>
              <w:spacing w:line="264" w:lineRule="auto"/>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Triển lãm sản phẩm STEM cuối học kì 1</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Môn chủ đạo: Mĩ thuật</w:t>
            </w:r>
            <w:r w:rsidDel="00000000" w:rsidR="00000000" w:rsidRPr="00000000">
              <w:rPr>
                <w:rtl w:val="0"/>
              </w:rPr>
            </w:r>
          </w:p>
        </w:tc>
        <w:tc>
          <w:tcPr/>
          <w:sdt>
            <w:sdtPr>
              <w:tag w:val="goog_rdk_2"/>
            </w:sdtPr>
            <w:sdtContent>
              <w:p w:rsidR="00000000" w:rsidDel="00000000" w:rsidP="00000000" w:rsidRDefault="00000000" w:rsidRPr="00000000" w14:paraId="000000B7">
                <w:pPr>
                  <w:rPr>
                    <w:ins w:author="Noname Khanhhpk" w:id="0" w:date="2023-05-09T05:35:18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
                  </w:sdtPr>
                  <w:sdtContent>
                    <w:ins w:author="Noname Khanhhpk" w:id="0" w:date="2023-05-09T05:35:1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được giấy, vật liệu sẵn có để trang trí tem sản phẩm bài học, tên nhóm, gian trưng bày có tính thẩm mĩ, sáng tạo.</w:t>
                      </w:r>
                    </w:ins>
                  </w:sdtContent>
                </w:sdt>
              </w:p>
            </w:sdtContent>
          </w:sdt>
          <w:sdt>
            <w:sdtPr>
              <w:tag w:val="goog_rdk_4"/>
            </w:sdtPr>
            <w:sdtContent>
              <w:p w:rsidR="00000000" w:rsidDel="00000000" w:rsidP="00000000" w:rsidRDefault="00000000" w:rsidRPr="00000000" w14:paraId="000000B8">
                <w:pPr>
                  <w:widowControl w:val="0"/>
                  <w:spacing w:after="120" w:before="120" w:line="276" w:lineRule="auto"/>
                  <w:rPr>
                    <w:ins w:author="Noname Khanhhpk" w:id="0" w:date="2023-05-09T05:35:18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
                  </w:sdtPr>
                  <w:sdtContent>
                    <w:ins w:author="Noname Khanhhpk" w:id="0" w:date="2023-05-09T05:35:1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được sản phẩm theo nhóm có tính hài hòa và chia sẻ cảm nhận về các sản phẩm của cá nhân, của bạn.</w:t>
                      </w:r>
                    </w:ins>
                  </w:sdtContent>
                </w:sdt>
              </w:p>
            </w:sdtContent>
          </w:sdt>
          <w:sdt>
            <w:sdtPr>
              <w:tag w:val="goog_rdk_6"/>
            </w:sdtPr>
            <w:sdtContent>
              <w:p w:rsidR="00000000" w:rsidDel="00000000" w:rsidP="00000000" w:rsidRDefault="00000000" w:rsidRPr="00000000" w14:paraId="000000B9">
                <w:pPr>
                  <w:widowControl w:val="0"/>
                  <w:spacing w:after="120" w:before="120" w:line="276" w:lineRule="auto"/>
                  <w:rPr>
                    <w:ins w:author="Noname Khanhhpk" w:id="0" w:date="2023-05-09T05:35:18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
                  </w:sdtPr>
                  <w:sdtContent>
                    <w:ins w:author="Noname Khanhhpk" w:id="0" w:date="2023-05-09T05:35:18Z">
                      <w:r w:rsidDel="00000000" w:rsidR="00000000" w:rsidRPr="00000000">
                        <w:rPr>
                          <w:rtl w:val="0"/>
                        </w:rPr>
                      </w:r>
                    </w:ins>
                  </w:sdtContent>
                </w:sdt>
              </w:p>
            </w:sdtContent>
          </w:sdt>
          <w:sdt>
            <w:sdtPr>
              <w:tag w:val="goog_rdk_8"/>
            </w:sdtPr>
            <w:sdtContent>
              <w:p w:rsidR="00000000" w:rsidDel="00000000" w:rsidP="00000000" w:rsidRDefault="00000000" w:rsidRPr="00000000" w14:paraId="000000BA">
                <w:pPr>
                  <w:widowControl w:val="0"/>
                  <w:spacing w:after="120" w:before="120" w:line="276" w:lineRule="auto"/>
                  <w:rPr>
                    <w:ins w:author="Noname Khanhhpk" w:id="0" w:date="2023-05-09T05:35:18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
                  </w:sdtPr>
                  <w:sdtContent>
                    <w:ins w:author="Noname Khanhhpk" w:id="0" w:date="2023-05-09T05:35:18Z">
                      <w:r w:rsidDel="00000000" w:rsidR="00000000" w:rsidRPr="00000000">
                        <w:rPr>
                          <w:rtl w:val="0"/>
                        </w:rPr>
                      </w:r>
                    </w:ins>
                  </w:sdtContent>
                </w:sdt>
              </w:p>
            </w:sdtContent>
          </w:sdt>
          <w:sdt>
            <w:sdtPr>
              <w:tag w:val="goog_rdk_10"/>
            </w:sdtPr>
            <w:sdtContent>
              <w:p w:rsidR="00000000" w:rsidDel="00000000" w:rsidP="00000000" w:rsidRDefault="00000000" w:rsidRPr="00000000" w14:paraId="000000BB">
                <w:pPr>
                  <w:widowControl w:val="0"/>
                  <w:spacing w:after="120" w:before="120" w:line="276" w:lineRule="auto"/>
                  <w:rPr>
                    <w:ins w:author="Noname Khanhhpk" w:id="0" w:date="2023-05-09T05:35:18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9"/>
                  </w:sdtPr>
                  <w:sdtContent>
                    <w:ins w:author="Noname Khanhhpk" w:id="0" w:date="2023-05-09T05:35:18Z">
                      <w:r w:rsidDel="00000000" w:rsidR="00000000" w:rsidRPr="00000000">
                        <w:rPr>
                          <w:rtl w:val="0"/>
                        </w:rPr>
                      </w:r>
                    </w:ins>
                  </w:sdtContent>
                </w:sdt>
              </w:p>
            </w:sdtContent>
          </w:sdt>
          <w:sdt>
            <w:sdtPr>
              <w:tag w:val="goog_rdk_13"/>
            </w:sdtPr>
            <w:sdtContent>
              <w:p w:rsidR="00000000" w:rsidDel="00000000" w:rsidP="00000000" w:rsidRDefault="00000000" w:rsidRPr="00000000" w14:paraId="000000BC">
                <w:pPr>
                  <w:rPr>
                    <w:sz w:val="24"/>
                    <w:szCs w:val="24"/>
                    <w:rPrChange w:author="Noname Khanhhpk" w:id="1" w:date="2023-05-09T05:35:18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Change w:author="Noname Khanhhpk" w:id="0" w:date="2023-05-09T05:35:18Z">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pPr>
                  </w:pPrChange>
                </w:pPr>
                <w:sdt>
                  <w:sdtPr>
                    <w:tag w:val="goog_rdk_11"/>
                  </w:sdtPr>
                  <w:sdtContent>
                    <w:ins w:author="Noname Khanhhpk" w:id="0" w:date="2023-05-09T05:35:1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đo và ước lượng khu vực trang trí, trưng bày sản phẩm. kích thước tem của của các sản phẩm, gian trưng bày</w:t>
                      </w:r>
                    </w:ins>
                  </w:sdtContent>
                </w:sdt>
                <w:sdt>
                  <w:sdtPr>
                    <w:tag w:val="goog_rdk_12"/>
                  </w:sdtPr>
                  <w:sdtContent>
                    <w:r w:rsidDel="00000000" w:rsidR="00000000" w:rsidRPr="00000000">
                      <w:rPr>
                        <w:rtl w:val="0"/>
                      </w:rPr>
                    </w:r>
                  </w:sdtContent>
                </w:sdt>
              </w:p>
            </w:sdtContent>
          </w:sdt>
        </w:tc>
        <w:tc>
          <w:tcPr/>
          <w:sdt>
            <w:sdtPr>
              <w:tag w:val="goog_rdk_17"/>
            </w:sdtPr>
            <w:sdtContent>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ns w:author="Noname Khanhhpk" w:id="2" w:date="2023-05-09T05:40:07Z"/>
                    <w:i w:val="0"/>
                    <w:smallCaps w:val="0"/>
                    <w:strike w:val="0"/>
                    <w:color w:val="000000"/>
                    <w:sz w:val="24"/>
                    <w:szCs w:val="24"/>
                    <w:u w:val="none"/>
                    <w:shd w:fill="auto" w:val="clear"/>
                    <w:vertAlign w:val="baseline"/>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15"/>
                  </w:sdtPr>
                  <w:sdtContent>
                    <w:ins w:author="Noname Khanhhpk" w:id="2" w:date="2023-05-09T05:40:07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ins>
                    <w:sdt>
                      <w:sdtPr>
                        <w:tag w:val="goog_rdk_16"/>
                      </w:sdtPr>
                      <w:sdtContent>
                        <w:ins w:author="Noname Khanhhpk" w:id="2" w:date="2023-05-09T05:40:07Z">
                          <w:r w:rsidDel="00000000" w:rsidR="00000000" w:rsidRPr="00000000">
                            <w:rPr>
                              <w:i w:val="0"/>
                              <w:smallCaps w:val="0"/>
                              <w:strike w:val="0"/>
                              <w:color w:val="000000"/>
                              <w:sz w:val="24"/>
                              <w:szCs w:val="24"/>
                              <w:u w:val="none"/>
                              <w:shd w:fill="auto" w:val="clear"/>
                              <w:vertAlign w:val="baseline"/>
                              <w:rtl w:val="0"/>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Biết tập hợp các sản phẩm của cá nhân để trưng bày theo nhóm có khoa học và thẩm mĩ. Sắp xếp theo tỷ lệ to nhỏ, theo gam màu, thứ tự, tính năng của các nhóm sản phẩm bài học.</w:t>
                          </w:r>
                        </w:ins>
                      </w:sdtContent>
                    </w:sdt>
                    <w:ins w:author="Noname Khanhhpk" w:id="2" w:date="2023-05-09T05:40:07Z"/>
                  </w:sdtContent>
                </w:sdt>
              </w:p>
            </w:sdtContent>
          </w:sdt>
          <w:sdt>
            <w:sdtPr>
              <w:tag w:val="goog_rdk_20"/>
            </w:sdtPr>
            <w:sdtContent>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ns w:author="Noname Khanhhpk" w:id="2" w:date="2023-05-09T05:40:07Z"/>
                    <w:i w:val="0"/>
                    <w:smallCaps w:val="0"/>
                    <w:strike w:val="0"/>
                    <w:color w:val="000000"/>
                    <w:sz w:val="24"/>
                    <w:szCs w:val="24"/>
                    <w:u w:val="none"/>
                    <w:shd w:fill="auto" w:val="clear"/>
                    <w:vertAlign w:val="baseline"/>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18"/>
                  </w:sdtPr>
                  <w:sdtContent>
                    <w:ins w:author="Noname Khanhhpk" w:id="2" w:date="2023-05-09T05:40:07Z"/>
                    <w:sdt>
                      <w:sdtPr>
                        <w:tag w:val="goog_rdk_19"/>
                      </w:sdtPr>
                      <w:sdtContent>
                        <w:ins w:author="Noname Khanhhpk" w:id="2" w:date="2023-05-09T05:40:07Z">
                          <w:r w:rsidDel="00000000" w:rsidR="00000000" w:rsidRPr="00000000">
                            <w:rPr>
                              <w:i w:val="0"/>
                              <w:smallCaps w:val="0"/>
                              <w:strike w:val="0"/>
                              <w:color w:val="000000"/>
                              <w:sz w:val="24"/>
                              <w:szCs w:val="24"/>
                              <w:u w:val="none"/>
                              <w:shd w:fill="auto" w:val="clear"/>
                              <w:vertAlign w:val="baseline"/>
                              <w:rtl w:val="0"/>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  Trưng bày được sản phẩm có tính thẩm mĩ đẹp mắt, nhỏ trước, lớn sau, Màu sắc hài hòa.</w:t>
                          </w:r>
                        </w:ins>
                      </w:sdtContent>
                    </w:sdt>
                    <w:ins w:author="Noname Khanhhpk" w:id="2" w:date="2023-05-09T05:40:07Z"/>
                  </w:sdtContent>
                </w:sdt>
              </w:p>
            </w:sdtContent>
          </w:sdt>
          <w:sdt>
            <w:sdtPr>
              <w:tag w:val="goog_rdk_23"/>
            </w:sdtPr>
            <w:sdtContent>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ns w:author="Noname Khanhhpk" w:id="2" w:date="2023-05-09T05:40:07Z"/>
                    <w:i w:val="0"/>
                    <w:smallCaps w:val="0"/>
                    <w:strike w:val="0"/>
                    <w:color w:val="000000"/>
                    <w:sz w:val="24"/>
                    <w:szCs w:val="24"/>
                    <w:u w:val="none"/>
                    <w:shd w:fill="auto" w:val="clear"/>
                    <w:vertAlign w:val="baseline"/>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21"/>
                  </w:sdtPr>
                  <w:sdtContent>
                    <w:ins w:author="Noname Khanhhpk" w:id="2" w:date="2023-05-09T05:40:07Z"/>
                    <w:sdt>
                      <w:sdtPr>
                        <w:tag w:val="goog_rdk_22"/>
                      </w:sdtPr>
                      <w:sdtContent>
                        <w:ins w:author="Noname Khanhhpk" w:id="2" w:date="2023-05-09T05:40:07Z">
                          <w:r w:rsidDel="00000000" w:rsidR="00000000" w:rsidRPr="00000000">
                            <w:rPr>
                              <w:rtl w:val="0"/>
                            </w:rPr>
                          </w:r>
                        </w:ins>
                      </w:sdtContent>
                    </w:sdt>
                    <w:ins w:author="Noname Khanhhpk" w:id="2" w:date="2023-05-09T05:40:07Z"/>
                  </w:sdtContent>
                </w:sdt>
              </w:p>
            </w:sdtContent>
          </w:sdt>
          <w:sdt>
            <w:sdtPr>
              <w:tag w:val="goog_rdk_28"/>
            </w:sdtPr>
            <w:sdtContent>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ns w:author="Noname Khanhhpk" w:id="2" w:date="2023-05-09T05:40:07Z"/>
                    <w:i w:val="0"/>
                    <w:smallCaps w:val="0"/>
                    <w:strike w:val="0"/>
                    <w:color w:val="000000"/>
                    <w:sz w:val="24"/>
                    <w:szCs w:val="24"/>
                    <w:u w:val="none"/>
                    <w:shd w:fill="auto" w:val="clear"/>
                    <w:vertAlign w:val="baseline"/>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24"/>
                  </w:sdtPr>
                  <w:sdtContent>
                    <w:ins w:author="Noname Khanhhpk" w:id="2" w:date="2023-05-09T05:40:07Z"/>
                    <w:sdt>
                      <w:sdtPr>
                        <w:tag w:val="goog_rdk_25"/>
                      </w:sdtPr>
                      <w:sdtContent>
                        <w:ins w:author="Noname Khanhhpk" w:id="2" w:date="2023-05-09T05:40:07Z">
                          <w:r w:rsidDel="00000000" w:rsidR="00000000" w:rsidRPr="00000000">
                            <w:rPr>
                              <w:i w:val="0"/>
                              <w:smallCaps w:val="0"/>
                              <w:strike w:val="0"/>
                              <w:color w:val="000000"/>
                              <w:sz w:val="24"/>
                              <w:szCs w:val="24"/>
                              <w:u w:val="none"/>
                              <w:shd w:fill="auto" w:val="clear"/>
                              <w:vertAlign w:val="baseline"/>
                              <w:rtl w:val="0"/>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-Tập hợp tính số lượng sản phẩm. Chọn </w:t>
                          </w:r>
                        </w:ins>
                      </w:sdtContent>
                    </w:sdt>
                    <w:ins w:author="Noname Khanhhpk" w:id="2" w:date="2023-05-09T05:40:07Z">
                      <w:sdt>
                        <w:sdtPr>
                          <w:tag w:val="goog_rdk_26"/>
                        </w:sdtPr>
                        <w:sdtContent>
                          <w:r w:rsidDel="00000000" w:rsidR="00000000" w:rsidRPr="00000000">
                            <w:rPr>
                              <w:i w:val="0"/>
                              <w:smallCaps w:val="0"/>
                              <w:strike w:val="0"/>
                              <w:color w:val="000000"/>
                              <w:sz w:val="24"/>
                              <w:szCs w:val="24"/>
                              <w:u w:val="none"/>
                              <w:shd w:fill="auto" w:val="clear"/>
                              <w:vertAlign w:val="baseline"/>
                              <w:rtl w:val="0"/>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vị trí để đo tính kích thước </w:t>
                          </w:r>
                        </w:sdtContent>
                      </w:sdt>
                      <w:sdt>
                        <w:sdtPr>
                          <w:tag w:val="goog_rdk_27"/>
                        </w:sdtPr>
                        <w:sdtContent>
                          <w:r w:rsidDel="00000000" w:rsidR="00000000" w:rsidRPr="00000000">
                            <w:rPr>
                              <w:i w:val="0"/>
                              <w:smallCaps w:val="0"/>
                              <w:strike w:val="0"/>
                              <w:color w:val="000000"/>
                              <w:sz w:val="24"/>
                              <w:szCs w:val="24"/>
                              <w:u w:val="none"/>
                              <w:shd w:fill="auto" w:val="clear"/>
                              <w:vertAlign w:val="baseline"/>
                              <w:rtl w:val="0"/>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độ cao, rộng khu vực trang trí để trưng bày sản phẩm. Sản phẩm có kích thước lớn bày phía sau, nhỏ phía trước.</w:t>
                          </w:r>
                        </w:sdtContent>
                      </w:sdt>
                    </w:ins>
                  </w:sdtContent>
                </w:sdt>
              </w:p>
            </w:sdtContent>
          </w:sdt>
          <w:sdt>
            <w:sdtPr>
              <w:tag w:val="goog_rdk_32"/>
            </w:sdtPr>
            <w:sdtContent>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4"/>
                    <w:szCs w:val="24"/>
                    <w:u w:val="none"/>
                    <w:shd w:fill="auto" w:val="clear"/>
                    <w:vertAlign w:val="baseline"/>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29"/>
                  </w:sdtPr>
                  <w:sdtContent>
                    <w:ins w:author="Noname Khanhhpk" w:id="2" w:date="2023-05-09T05:40:07Z"/>
                    <w:sdt>
                      <w:sdtPr>
                        <w:tag w:val="goog_rdk_30"/>
                      </w:sdtPr>
                      <w:sdtContent>
                        <w:ins w:author="Noname Khanhhpk" w:id="2" w:date="2023-05-09T05:40:07Z">
                          <w:r w:rsidDel="00000000" w:rsidR="00000000" w:rsidRPr="00000000">
                            <w:rPr>
                              <w:i w:val="0"/>
                              <w:smallCaps w:val="0"/>
                              <w:strike w:val="0"/>
                              <w:color w:val="000000"/>
                              <w:sz w:val="24"/>
                              <w:szCs w:val="24"/>
                              <w:u w:val="none"/>
                              <w:shd w:fill="auto" w:val="clear"/>
                              <w:vertAlign w:val="baseline"/>
                              <w:rtl w:val="0"/>
                              <w:rPrChange w:author="Noname Khanhhpk" w:id="3" w:date="2023-05-09T05:40:43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 Lựa chọn kích thước để cắt tem viết tên bài, sản phẩm sao cho phù hợp khi trưng bày.</w:t>
                          </w:r>
                        </w:ins>
                      </w:sdtContent>
                    </w:sdt>
                    <w:ins w:author="Noname Khanhhpk" w:id="2" w:date="2023-05-09T05:40:07Z"/>
                  </w:sdtContent>
                </w:sdt>
                <w:sdt>
                  <w:sdtPr>
                    <w:tag w:val="goog_rdk_31"/>
                  </w:sdtPr>
                  <w:sdtContent>
                    <w:r w:rsidDel="00000000" w:rsidR="00000000" w:rsidRPr="00000000">
                      <w:rPr>
                        <w:rtl w:val="0"/>
                      </w:rPr>
                    </w:r>
                  </w:sdtContent>
                </w:sdt>
              </w:p>
            </w:sdtContent>
          </w:sdt>
        </w:tc>
        <w:tc>
          <w:tcPr/>
          <w:sdt>
            <w:sdtPr>
              <w:tag w:val="goog_rdk_36"/>
            </w:sdtPr>
            <w:sdtContent>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i w:val="0"/>
                    <w:smallCaps w:val="0"/>
                    <w:strike w:val="0"/>
                    <w:color w:val="000000"/>
                    <w:sz w:val="22"/>
                    <w:szCs w:val="22"/>
                    <w:u w:val="none"/>
                    <w:shd w:fill="auto" w:val="clear"/>
                    <w:vertAlign w:val="baseline"/>
                    <w:rPrChange w:author="Noname Khanhhpk" w:id="5" w:date="2023-05-09T05:44:38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34"/>
                  </w:sdtPr>
                  <w:sdtContent>
                    <w:ins w:author="Noname Khanhhpk" w:id="4" w:date="2023-05-09T05:44:38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Tuần 17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Đánh giá cuối kì I</w:t>
                      </w:r>
                    </w:ins>
                  </w:sdtContent>
                </w:sdt>
                <w:sdt>
                  <w:sdtPr>
                    <w:tag w:val="goog_rdk_35"/>
                  </w:sdtPr>
                  <w:sdtContent>
                    <w:r w:rsidDel="00000000" w:rsidR="00000000" w:rsidRPr="00000000">
                      <w:rPr>
                        <w:rtl w:val="0"/>
                      </w:rPr>
                    </w:r>
                  </w:sdtContent>
                </w:sdt>
              </w:p>
            </w:sdtContent>
          </w:sdt>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dt>
            <w:sdtPr>
              <w:tag w:val="goog_rdk_41"/>
            </w:sdtPr>
            <w:sdtContent>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i w:val="0"/>
                    <w:smallCaps w:val="0"/>
                    <w:strike w:val="0"/>
                    <w:color w:val="000000"/>
                    <w:sz w:val="24"/>
                    <w:szCs w:val="24"/>
                    <w:u w:val="none"/>
                    <w:shd w:fill="auto" w:val="clear"/>
                    <w:vertAlign w:val="baseline"/>
                    <w:rPrChange w:author="Noname Khanhhpk" w:id="7" w:date="2023-05-09T06:26:17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38"/>
                  </w:sdtPr>
                  <w:sdtContent>
                    <w:ins w:author="Noname Khanhhpk" w:id="6" w:date="2023-05-09T06:25:54Z"/>
                    <w:sdt>
                      <w:sdtPr>
                        <w:tag w:val="goog_rdk_39"/>
                      </w:sdtPr>
                      <w:sdtContent>
                        <w:ins w:author="Noname Khanhhpk" w:id="6" w:date="2023-05-09T06:25:54Z">
                          <w:r w:rsidDel="00000000" w:rsidR="00000000" w:rsidRPr="00000000">
                            <w:rPr>
                              <w:i w:val="0"/>
                              <w:smallCaps w:val="0"/>
                              <w:strike w:val="0"/>
                              <w:color w:val="000000"/>
                              <w:sz w:val="24"/>
                              <w:szCs w:val="24"/>
                              <w:u w:val="none"/>
                              <w:shd w:fill="auto" w:val="clear"/>
                              <w:vertAlign w:val="baseline"/>
                              <w:rtl w:val="0"/>
                              <w:rPrChange w:author="Noname Khanhhpk" w:id="7" w:date="2023-05-09T06:26:17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Bài 9 - Cùng nhau ôn tập học kì I</w:t>
                          </w:r>
                        </w:ins>
                      </w:sdtContent>
                    </w:sdt>
                    <w:ins w:author="Noname Khanhhpk" w:id="6" w:date="2023-05-09T06:25:54Z"/>
                  </w:sdtContent>
                </w:sdt>
                <w:sdt>
                  <w:sdtPr>
                    <w:tag w:val="goog_rdk_40"/>
                  </w:sdtPr>
                  <w:sdtContent>
                    <w:r w:rsidDel="00000000" w:rsidR="00000000" w:rsidRPr="00000000">
                      <w:rPr>
                        <w:rtl w:val="0"/>
                      </w:rPr>
                    </w:r>
                  </w:sdtContent>
                </w:sdt>
              </w:p>
            </w:sdtContent>
          </w:sdt>
        </w:tc>
      </w:tr>
      <w:tr>
        <w:trPr>
          <w:cantSplit w:val="0"/>
          <w:trHeight w:val="981" w:hRule="atLeast"/>
          <w:tblHeader w:val="0"/>
        </w:trPr>
        <w:tc>
          <w:tcPr>
            <w:vMerge w:val="restart"/>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vMerge w:val="restart"/>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Cây xung quanh em</w:t>
            </w:r>
          </w:p>
        </w:tc>
        <w:tc>
          <w:tcP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Tự nhiên &amp; Xã hội</w:t>
            </w:r>
          </w:p>
        </w:tc>
        <w:tc>
          <w:tcPr/>
          <w:p w:rsidR="00000000" w:rsidDel="00000000" w:rsidP="00000000" w:rsidRDefault="00000000" w:rsidRPr="00000000" w14:paraId="000000C9">
            <w:pPr>
              <w:jc w:val="both"/>
              <w:rPr>
                <w:color w:val="000000"/>
                <w:sz w:val="24"/>
                <w:szCs w:val="24"/>
              </w:rPr>
            </w:pPr>
            <w:r w:rsidDel="00000000" w:rsidR="00000000" w:rsidRPr="00000000">
              <w:rPr>
                <w:color w:val="000000"/>
                <w:sz w:val="24"/>
                <w:szCs w:val="24"/>
                <w:rtl w:val="0"/>
              </w:rPr>
              <w:t xml:space="preserve">– Vẽ hoặc sử dụng được sơ đồ có sẵn để chỉ và nói (hoặc viết) được tên các bộ phận bên ngoài của một số cây.</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Phân biệt được một số cây theo nhu cầu sử dụng của con người (cây bóng mát, cây ăn quả, cây hoa,...).</w:t>
            </w:r>
            <w:r w:rsidDel="00000000" w:rsidR="00000000" w:rsidRPr="00000000">
              <w:rPr>
                <w:rtl w:val="0"/>
              </w:rPr>
            </w:r>
          </w:p>
        </w:tc>
        <w:tc>
          <w:tcPr>
            <w:vMerge w:val="restart"/>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Vẽ hoặc sử dụng được sơ đồ có sẵn để chỉ và nêu được tên các bộ phận bên ngoài của một số cây; phân biệt được một số cây theo nhu cầu sử dụng của con người; phối hợp với việc đo độ dài bằng thước thẳng với đơn vị đo là xăng-ti-mét và các kĩ năng mĩ thuật để tạo được mô hình vườn cây. </w:t>
            </w:r>
            <w:r w:rsidDel="00000000" w:rsidR="00000000" w:rsidRPr="00000000">
              <w:rPr>
                <w:rtl w:val="0"/>
              </w:rPr>
            </w:r>
          </w:p>
        </w:tc>
        <w:tc>
          <w:tcPr>
            <w:vMerge w:val="restart"/>
          </w:tcPr>
          <w:p w:rsidR="00000000" w:rsidDel="00000000" w:rsidP="00000000" w:rsidRDefault="00000000" w:rsidRPr="00000000" w14:paraId="000000CC">
            <w:pPr>
              <w:spacing w:line="264" w:lineRule="auto"/>
              <w:rPr>
                <w:color w:val="000000"/>
                <w:sz w:val="24"/>
                <w:szCs w:val="24"/>
              </w:rPr>
            </w:pPr>
            <w:r w:rsidDel="00000000" w:rsidR="00000000" w:rsidRPr="00000000">
              <w:rPr>
                <w:color w:val="000000"/>
                <w:sz w:val="24"/>
                <w:szCs w:val="24"/>
                <w:rtl w:val="0"/>
              </w:rPr>
              <w:t xml:space="preserve">Khi dạy nội dung Thực vật và Động vật</w:t>
            </w:r>
          </w:p>
          <w:p w:rsidR="00000000" w:rsidDel="00000000" w:rsidP="00000000" w:rsidRDefault="00000000" w:rsidRPr="00000000" w14:paraId="000000CD">
            <w:pPr>
              <w:spacing w:line="264"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color w:val="000000"/>
                <w:sz w:val="24"/>
                <w:szCs w:val="24"/>
                <w:rtl w:val="0"/>
              </w:rPr>
              <w:t xml:space="preserve">Bài 15: Cây xung quanh em </w:t>
            </w:r>
            <w:r w:rsidDel="00000000" w:rsidR="00000000" w:rsidRPr="00000000">
              <w:rPr>
                <w:rtl w:val="0"/>
              </w:rPr>
            </w:r>
          </w:p>
        </w:tc>
        <w:tc>
          <w:tcPr/>
          <w:p w:rsidR="00000000" w:rsidDel="00000000" w:rsidP="00000000" w:rsidRDefault="00000000" w:rsidRPr="00000000" w14:paraId="000000CE">
            <w:pPr>
              <w:spacing w:line="264" w:lineRule="auto"/>
              <w:rPr>
                <w:sz w:val="24"/>
                <w:szCs w:val="24"/>
              </w:rPr>
            </w:pPr>
            <w:r w:rsidDel="00000000" w:rsidR="00000000" w:rsidRPr="00000000">
              <w:rPr>
                <w:sz w:val="24"/>
                <w:szCs w:val="24"/>
                <w:rtl w:val="0"/>
              </w:rPr>
              <w:t xml:space="preserve">Bài 16: Cây xung quanh em </w:t>
            </w:r>
            <w:r w:rsidDel="00000000" w:rsidR="00000000" w:rsidRPr="00000000">
              <w:rPr>
                <w:rtl w:val="0"/>
              </w:rPr>
            </w:r>
          </w:p>
        </w:tc>
        <w:tc>
          <w:tcPr/>
          <w:p w:rsidR="00000000" w:rsidDel="00000000" w:rsidP="00000000" w:rsidRDefault="00000000" w:rsidRPr="00000000" w14:paraId="000000CF">
            <w:pPr>
              <w:spacing w:line="264" w:lineRule="auto"/>
              <w:rPr>
                <w:sz w:val="24"/>
                <w:szCs w:val="24"/>
              </w:rPr>
            </w:pPr>
            <w:r w:rsidDel="00000000" w:rsidR="00000000" w:rsidRPr="00000000">
              <w:rPr>
                <w:sz w:val="24"/>
                <w:szCs w:val="24"/>
                <w:rtl w:val="0"/>
              </w:rPr>
              <w:t xml:space="preserve">Bài 10: Cây xung quanh em </w:t>
            </w:r>
          </w:p>
          <w:p w:rsidR="00000000" w:rsidDel="00000000" w:rsidP="00000000" w:rsidRDefault="00000000" w:rsidRPr="00000000" w14:paraId="000000D0">
            <w:pPr>
              <w:spacing w:line="264" w:lineRule="auto"/>
              <w:rPr>
                <w:sz w:val="24"/>
                <w:szCs w:val="24"/>
              </w:rPr>
            </w:pPr>
            <w:r w:rsidDel="00000000" w:rsidR="00000000" w:rsidRPr="00000000">
              <w:rPr>
                <w:rtl w:val="0"/>
              </w:rPr>
            </w:r>
          </w:p>
        </w:tc>
      </w:tr>
      <w:tr>
        <w:trPr>
          <w:cantSplit w:val="0"/>
          <w:trHeight w:val="1272" w:hRule="atLeast"/>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 học </w:t>
            </w:r>
          </w:p>
        </w:tc>
        <w:tc>
          <w:tcPr/>
          <w:p w:rsidR="00000000" w:rsidDel="00000000" w:rsidP="00000000" w:rsidRDefault="00000000" w:rsidRPr="00000000" w14:paraId="000000D4">
            <w:pP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color w:val="000000"/>
                <w:sz w:val="24"/>
                <w:szCs w:val="24"/>
                <w:rtl w:val="0"/>
              </w:rPr>
              <w:t xml:space="preserve">– Thực hiện được việc đo và ước lượng độ dài </w:t>
            </w:r>
            <w:r w:rsidDel="00000000" w:rsidR="00000000" w:rsidRPr="00000000">
              <w:rPr>
                <w:rtl w:val="0"/>
              </w:rPr>
            </w:r>
          </w:p>
        </w:tc>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72" w:hRule="atLeast"/>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 </w:t>
            </w:r>
          </w:p>
        </w:tc>
        <w:tc>
          <w:tcPr/>
          <w:p w:rsidR="00000000" w:rsidDel="00000000" w:rsidP="00000000" w:rsidRDefault="00000000" w:rsidRPr="00000000" w14:paraId="000000DC">
            <w:pPr>
              <w:rPr>
                <w:color w:val="000000"/>
                <w:sz w:val="24"/>
                <w:szCs w:val="24"/>
              </w:rPr>
            </w:pPr>
            <w:r w:rsidDel="00000000" w:rsidR="00000000" w:rsidRPr="00000000">
              <w:rPr>
                <w:color w:val="000000"/>
                <w:sz w:val="24"/>
                <w:szCs w:val="24"/>
                <w:rtl w:val="0"/>
              </w:rPr>
              <w:t xml:space="preserve">– Sử dụng được vật liệu sẵn có để thực hành, sáng tạo.</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và nêu được tên sản phẩm, chia sẻ cảm nhận về sản phẩm của cá nhân, của bạn bè.</w:t>
            </w: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5" w:hRule="atLeast"/>
          <w:tblHeader w:val="0"/>
        </w:trPr>
        <w:tc>
          <w:tcPr>
            <w:vMerge w:val="restart"/>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vMerge w:val="restart"/>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Bảng các số từ 1 đến 100 </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Toán học</w:t>
            </w:r>
            <w:r w:rsidDel="00000000" w:rsidR="00000000" w:rsidRPr="00000000">
              <w:rPr>
                <w:rtl w:val="0"/>
              </w:rPr>
            </w:r>
          </w:p>
        </w:tc>
        <w:tc>
          <w:tcPr/>
          <w:p w:rsidR="00000000" w:rsidDel="00000000" w:rsidP="00000000" w:rsidRDefault="00000000" w:rsidRPr="00000000" w14:paraId="000000E6">
            <w:pPr>
              <w:spacing w:line="276" w:lineRule="auto"/>
              <w:rPr>
                <w:color w:val="000000"/>
                <w:sz w:val="24"/>
                <w:szCs w:val="24"/>
              </w:rPr>
            </w:pPr>
            <w:r w:rsidDel="00000000" w:rsidR="00000000" w:rsidRPr="00000000">
              <w:rPr>
                <w:color w:val="000000"/>
                <w:sz w:val="24"/>
                <w:szCs w:val="24"/>
                <w:rtl w:val="0"/>
              </w:rPr>
              <w:t xml:space="preserve">- Nhận biết được số 100; đọc, viết được số 100.</w:t>
            </w:r>
          </w:p>
        </w:tc>
        <w:tc>
          <w:tcPr>
            <w:vMerge w:val="restart"/>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đếm, đọc, viết, so sánh các số trong phạm vi 100, đồng thời phối hợp với các kĩ năng mĩ thuật để tạo được bảng các số từ 1 đến 100. </w:t>
            </w:r>
            <w:r w:rsidDel="00000000" w:rsidR="00000000" w:rsidRPr="00000000">
              <w:rPr>
                <w:rtl w:val="0"/>
              </w:rPr>
            </w:r>
          </w:p>
        </w:tc>
        <w:tc>
          <w:tcPr>
            <w:vMerge w:val="restart"/>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23:  Bảng các số từ 1 đến 100</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shd w:fill="e8f0fe" w:val="clear"/>
                <w:rtl w:val="0"/>
              </w:rPr>
              <w:t xml:space="preserve">Bảng các số từ 1 đến 100 (Tiết 2,3)</w:t>
            </w: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Tiết 64, 65.Các số đến 100. </w:t>
            </w:r>
            <w:r w:rsidDel="00000000" w:rsidR="00000000" w:rsidRPr="00000000">
              <w:rPr>
                <w:rtl w:val="0"/>
              </w:rPr>
            </w:r>
          </w:p>
        </w:tc>
      </w:tr>
      <w:tr>
        <w:trPr>
          <w:cantSplit w:val="0"/>
          <w:trHeight w:val="512" w:hRule="atLeast"/>
          <w:tblHeader w:val="0"/>
        </w:trPr>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các bước trong thực hành tạo ra sản phẩm.</w:t>
              <w:br w:type="textWrapping"/>
              <w:t xml:space="preserve">– Biết chia sẻ ý định sử dụng sản phẩm và bảo quản đồ dùng học tập.</w:t>
            </w: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tc>
      </w:tr>
      <w:tr>
        <w:trPr>
          <w:cantSplit w:val="0"/>
          <w:trHeight w:val="50" w:hRule="atLeast"/>
          <w:tblHeader w:val="0"/>
        </w:trPr>
        <w:tc>
          <w:tcPr>
            <w:vMerge w:val="restart"/>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vMerge w:val="restart"/>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Nhà cho vật nuôi</w:t>
            </w:r>
          </w:p>
        </w:tc>
        <w:tc>
          <w:tcP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Tự nhiên &amp; Xã hội</w:t>
            </w:r>
          </w:p>
        </w:tc>
        <w:tc>
          <w:tcPr/>
          <w:p w:rsidR="00000000" w:rsidDel="00000000" w:rsidP="00000000" w:rsidRDefault="00000000" w:rsidRPr="00000000" w14:paraId="000000F6">
            <w:pPr>
              <w:widowControl w:val="0"/>
              <w:rPr>
                <w:color w:val="000000"/>
                <w:sz w:val="24"/>
                <w:szCs w:val="24"/>
              </w:rPr>
            </w:pPr>
            <w:r w:rsidDel="00000000" w:rsidR="00000000" w:rsidRPr="00000000">
              <w:rPr>
                <w:color w:val="000000"/>
                <w:sz w:val="24"/>
                <w:szCs w:val="24"/>
                <w:rtl w:val="0"/>
              </w:rPr>
              <w:t xml:space="preserve">–  Nêu được việc làm phù hợp để chăm sóc, bảo vệ vật nuôi.</w:t>
            </w:r>
          </w:p>
          <w:p w:rsidR="00000000" w:rsidDel="00000000" w:rsidP="00000000" w:rsidRDefault="00000000" w:rsidRPr="00000000" w14:paraId="000000F7">
            <w:pPr>
              <w:widowControl w:val="0"/>
              <w:rPr>
                <w:color w:val="000000"/>
                <w:sz w:val="24"/>
                <w:szCs w:val="24"/>
              </w:rPr>
            </w:pPr>
            <w:r w:rsidDel="00000000" w:rsidR="00000000" w:rsidRPr="00000000">
              <w:rPr>
                <w:color w:val="000000"/>
                <w:sz w:val="24"/>
                <w:szCs w:val="24"/>
                <w:rtl w:val="0"/>
              </w:rPr>
              <w:t xml:space="preserve">– Làm được một số việc phù hợp để chăm sóc, bảo vệ và đối xử tốt với vật nuôi.</w:t>
            </w:r>
          </w:p>
          <w:p w:rsidR="00000000" w:rsidDel="00000000" w:rsidP="00000000" w:rsidRDefault="00000000" w:rsidRPr="00000000" w14:paraId="000000F8">
            <w:pPr>
              <w:widowControl w:val="0"/>
              <w:rPr>
                <w:color w:val="000000"/>
                <w:sz w:val="24"/>
                <w:szCs w:val="24"/>
              </w:rPr>
            </w:pPr>
            <w:r w:rsidDel="00000000" w:rsidR="00000000" w:rsidRPr="00000000">
              <w:rPr>
                <w:color w:val="000000"/>
                <w:sz w:val="24"/>
                <w:szCs w:val="24"/>
                <w:rtl w:val="0"/>
              </w:rPr>
              <w:t xml:space="preserve">– Có ý thức giữ an toàn cho bản thân khi tiếp xúc với một số con vật và chia sẻ với những người xung quanh cùng thực hiện.</w:t>
            </w:r>
          </w:p>
        </w:tc>
        <w:tc>
          <w:tcPr>
            <w:vMerge w:val="restart"/>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Nêu được việc làm phù hợp để chăm sóc, bảo vệ vật nuôi; làm được một số việc phù hợp để chăm sóc, bảo vệ và đối xử tốt với vật nuôi; có ý thức giữ an toàn cho bản thân khi tiếp xúc với một số con vật và chia sẻ với những người xung quanh cùng thực hiện; phối hợp với việc đo độ dài bằng thước thẳng với đơn vị đo là xăng-ti-mét và các kĩ năng mĩ thuật để làm được mô hình nhà cho vật nuôi. </w:t>
            </w:r>
            <w:r w:rsidDel="00000000" w:rsidR="00000000" w:rsidRPr="00000000">
              <w:rPr>
                <w:rtl w:val="0"/>
              </w:rPr>
            </w:r>
          </w:p>
        </w:tc>
        <w:tc>
          <w:tcPr>
            <w:vMerge w:val="restart"/>
          </w:tcPr>
          <w:p w:rsidR="00000000" w:rsidDel="00000000" w:rsidP="00000000" w:rsidRDefault="00000000" w:rsidRPr="00000000" w14:paraId="000000FA">
            <w:pPr>
              <w:widowControl w:val="0"/>
              <w:spacing w:line="264" w:lineRule="auto"/>
              <w:rPr>
                <w:color w:val="000000"/>
                <w:sz w:val="24"/>
                <w:szCs w:val="24"/>
              </w:rPr>
            </w:pPr>
            <w:r w:rsidDel="00000000" w:rsidR="00000000" w:rsidRPr="00000000">
              <w:rPr>
                <w:color w:val="000000"/>
                <w:sz w:val="24"/>
                <w:szCs w:val="24"/>
                <w:rtl w:val="0"/>
              </w:rPr>
              <w:t xml:space="preserve">Khi dạy nội dung Nhà cho vật nuôi</w:t>
            </w:r>
          </w:p>
          <w:p w:rsidR="00000000" w:rsidDel="00000000" w:rsidP="00000000" w:rsidRDefault="00000000" w:rsidRPr="00000000" w14:paraId="000000FB">
            <w:pPr>
              <w:widowControl w:val="0"/>
              <w:spacing w:line="264" w:lineRule="auto"/>
              <w:rPr>
                <w:sz w:val="24"/>
                <w:szCs w:val="24"/>
              </w:rPr>
            </w:pPr>
            <w:r w:rsidDel="00000000" w:rsidR="00000000" w:rsidRPr="00000000">
              <w:rPr>
                <w:color w:val="000000"/>
                <w:sz w:val="24"/>
                <w:szCs w:val="24"/>
                <w:rtl w:val="0"/>
              </w:rPr>
              <w:t xml:space="preserve">Bài 18: Chăm sóc và bảo vệ vật nuôi </w:t>
            </w:r>
            <w:r w:rsidDel="00000000" w:rsidR="00000000" w:rsidRPr="00000000">
              <w:rPr>
                <w:rtl w:val="0"/>
              </w:rPr>
            </w:r>
          </w:p>
          <w:p w:rsidR="00000000" w:rsidDel="00000000" w:rsidP="00000000" w:rsidRDefault="00000000" w:rsidRPr="00000000" w14:paraId="000000FC">
            <w:pPr>
              <w:widowControl w:val="0"/>
              <w:spacing w:line="264"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D">
            <w:pPr>
              <w:widowControl w:val="0"/>
              <w:spacing w:line="264" w:lineRule="auto"/>
              <w:rPr>
                <w:color w:val="000000"/>
                <w:sz w:val="24"/>
                <w:szCs w:val="24"/>
              </w:rPr>
            </w:pPr>
            <w:r w:rsidDel="00000000" w:rsidR="00000000" w:rsidRPr="00000000">
              <w:rPr>
                <w:sz w:val="24"/>
                <w:szCs w:val="24"/>
                <w:rtl w:val="0"/>
              </w:rPr>
              <w:t xml:space="preserve">Bài 19: Chăm sóc và bảo vệ vật nuôi </w:t>
            </w:r>
            <w:r w:rsidDel="00000000" w:rsidR="00000000" w:rsidRPr="00000000">
              <w:rPr>
                <w:rtl w:val="0"/>
              </w:rPr>
            </w:r>
          </w:p>
        </w:tc>
        <w:tc>
          <w:tcPr/>
          <w:p w:rsidR="00000000" w:rsidDel="00000000" w:rsidP="00000000" w:rsidRDefault="00000000" w:rsidRPr="00000000" w14:paraId="000000FE">
            <w:pPr>
              <w:widowControl w:val="0"/>
              <w:spacing w:line="264" w:lineRule="auto"/>
              <w:rPr>
                <w:color w:val="000000"/>
                <w:sz w:val="24"/>
                <w:szCs w:val="24"/>
              </w:rPr>
            </w:pPr>
            <w:r w:rsidDel="00000000" w:rsidR="00000000" w:rsidRPr="00000000">
              <w:rPr>
                <w:sz w:val="24"/>
                <w:szCs w:val="24"/>
                <w:rtl w:val="0"/>
              </w:rPr>
              <w:t xml:space="preserve">Bài 11: Các con vật quanh em</w:t>
            </w:r>
            <w:r w:rsidDel="00000000" w:rsidR="00000000" w:rsidRPr="00000000">
              <w:rPr>
                <w:rtl w:val="0"/>
              </w:rPr>
            </w:r>
          </w:p>
        </w:tc>
      </w:tr>
      <w:tr>
        <w:trPr>
          <w:cantSplit w:val="0"/>
          <w:trHeight w:val="50" w:hRule="atLeast"/>
          <w:tblHeader w:val="0"/>
        </w:trPr>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 học </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5">
            <w:pPr>
              <w:widowControl w:val="0"/>
              <w:spacing w:line="264" w:lineRule="auto"/>
              <w:rPr>
                <w:color w:val="000000"/>
                <w:sz w:val="24"/>
                <w:szCs w:val="24"/>
              </w:rPr>
            </w:pPr>
            <w:r w:rsidDel="00000000" w:rsidR="00000000" w:rsidRPr="00000000">
              <w:rPr>
                <w:rtl w:val="0"/>
              </w:rPr>
            </w:r>
          </w:p>
        </w:tc>
        <w:tc>
          <w:tcPr/>
          <w:p w:rsidR="00000000" w:rsidDel="00000000" w:rsidP="00000000" w:rsidRDefault="00000000" w:rsidRPr="00000000" w14:paraId="00000106">
            <w:pPr>
              <w:widowControl w:val="0"/>
              <w:spacing w:line="264" w:lineRule="auto"/>
              <w:rPr>
                <w:color w:val="000000"/>
                <w:sz w:val="24"/>
                <w:szCs w:val="24"/>
              </w:rPr>
            </w:pPr>
            <w:r w:rsidDel="00000000" w:rsidR="00000000" w:rsidRPr="00000000">
              <w:rPr>
                <w:rtl w:val="0"/>
              </w:rPr>
            </w:r>
          </w:p>
        </w:tc>
      </w:tr>
      <w:tr>
        <w:trPr>
          <w:cantSplit w:val="0"/>
          <w:trHeight w:val="1691"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 </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312"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theo sở thích.</w:t>
            </w: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D">
            <w:pPr>
              <w:widowControl w:val="0"/>
              <w:spacing w:line="264" w:lineRule="auto"/>
              <w:rPr>
                <w:color w:val="000000"/>
                <w:sz w:val="24"/>
                <w:szCs w:val="24"/>
              </w:rPr>
            </w:pPr>
            <w:r w:rsidDel="00000000" w:rsidR="00000000" w:rsidRPr="00000000">
              <w:rPr>
                <w:rtl w:val="0"/>
              </w:rPr>
            </w:r>
          </w:p>
        </w:tc>
        <w:tc>
          <w:tcPr/>
          <w:p w:rsidR="00000000" w:rsidDel="00000000" w:rsidP="00000000" w:rsidRDefault="00000000" w:rsidRPr="00000000" w14:paraId="0000010E">
            <w:pPr>
              <w:widowControl w:val="0"/>
              <w:spacing w:line="264" w:lineRule="auto"/>
              <w:rPr>
                <w:color w:val="000000"/>
                <w:sz w:val="24"/>
                <w:szCs w:val="24"/>
              </w:rPr>
            </w:pPr>
            <w:r w:rsidDel="00000000" w:rsidR="00000000" w:rsidRPr="00000000">
              <w:rPr>
                <w:rtl w:val="0"/>
              </w:rPr>
            </w:r>
          </w:p>
        </w:tc>
      </w:tr>
      <w:tr>
        <w:trPr>
          <w:cantSplit w:val="0"/>
          <w:trHeight w:val="1909" w:hRule="atLeast"/>
          <w:tblHeader w:val="0"/>
        </w:trPr>
        <w:tc>
          <w:tcPr>
            <w:vMerge w:val="restart"/>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vMerge w:val="restart"/>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Trang trí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nơi em sống</w:t>
            </w:r>
          </w:p>
        </w:tc>
        <w:tc>
          <w:tcP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Tự nhiên &amp; Xã hội</w:t>
            </w:r>
          </w:p>
        </w:tc>
        <w:tc>
          <w:tcPr/>
          <w:p w:rsidR="00000000" w:rsidDel="00000000" w:rsidP="00000000" w:rsidRDefault="00000000" w:rsidRPr="00000000" w14:paraId="00000113">
            <w:pPr>
              <w:jc w:val="both"/>
              <w:rPr>
                <w:color w:val="000000"/>
                <w:sz w:val="24"/>
                <w:szCs w:val="24"/>
              </w:rPr>
            </w:pPr>
            <w:r w:rsidDel="00000000" w:rsidR="00000000" w:rsidRPr="00000000">
              <w:rPr>
                <w:color w:val="000000"/>
                <w:sz w:val="24"/>
                <w:szCs w:val="24"/>
                <w:rtl w:val="0"/>
              </w:rPr>
              <w:t xml:space="preserve">– Giới thiệu được một cách đơn giản về quang cảnh làng xóm, đường phố qua quan sát thực tế cuộc sống hằng ngày và tranh ảnh hoặc video.</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Bày tỏ được sự gắn bó, tình cảm của bản thân với làng xóm hoặc khu phố của mình.</w:t>
            </w:r>
            <w:r w:rsidDel="00000000" w:rsidR="00000000" w:rsidRPr="00000000">
              <w:rPr>
                <w:rtl w:val="0"/>
              </w:rPr>
            </w:r>
          </w:p>
        </w:tc>
        <w:tc>
          <w:tcPr>
            <w:vMerge w:val="restart"/>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Giới thiệu được về quang cảnh làng xóm, đường phố và bày tỏ được sự gắn bó, tình cảm của bản thân với làng xóm hoặc khu phố của mình; phối hợp với việc lắp ghép, xếp hình gắn với sử dụng bộ đồ dùng học tập cá nhân hoặc vật thật và các kĩ năng mĩ thuật tạo mô hình dụng cụ vệ sinh nơi sống. </w:t>
            </w:r>
            <w:r w:rsidDel="00000000" w:rsidR="00000000" w:rsidRPr="00000000">
              <w:rPr>
                <w:rtl w:val="0"/>
              </w:rPr>
            </w:r>
          </w:p>
        </w:tc>
        <w:tc>
          <w:tcPr>
            <w:vMerge w:val="restart"/>
          </w:tcPr>
          <w:p w:rsidR="00000000" w:rsidDel="00000000" w:rsidP="00000000" w:rsidRDefault="00000000" w:rsidRPr="00000000" w14:paraId="00000116">
            <w:pPr>
              <w:spacing w:line="264" w:lineRule="auto"/>
              <w:rPr>
                <w:color w:val="000000"/>
                <w:sz w:val="24"/>
                <w:szCs w:val="24"/>
              </w:rPr>
            </w:pPr>
            <w:r w:rsidDel="00000000" w:rsidR="00000000" w:rsidRPr="00000000">
              <w:rPr>
                <w:color w:val="000000"/>
                <w:sz w:val="24"/>
                <w:szCs w:val="24"/>
                <w:rtl w:val="0"/>
              </w:rPr>
              <w:t xml:space="preserve">Khi dạy nội dung Cộng đồng địa phương</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10: Cùng khám phá quang cảnh xung quanh </w:t>
            </w:r>
            <w:r w:rsidDel="00000000" w:rsidR="00000000" w:rsidRPr="00000000">
              <w:rPr>
                <w:rtl w:val="0"/>
              </w:rPr>
            </w:r>
          </w:p>
        </w:tc>
        <w:tc>
          <w:tcPr/>
          <w:p w:rsidR="00000000" w:rsidDel="00000000" w:rsidP="00000000" w:rsidRDefault="00000000" w:rsidRPr="00000000" w14:paraId="00000118">
            <w:pPr>
              <w:spacing w:line="264" w:lineRule="auto"/>
              <w:rPr>
                <w:color w:val="000000"/>
                <w:sz w:val="24"/>
                <w:szCs w:val="24"/>
              </w:rPr>
            </w:pPr>
            <w:r w:rsidDel="00000000" w:rsidR="00000000" w:rsidRPr="00000000">
              <w:rPr>
                <w:sz w:val="24"/>
                <w:szCs w:val="24"/>
                <w:rtl w:val="0"/>
              </w:rPr>
              <w:t xml:space="preserve">Bài 11: Nơi em sinh sống</w:t>
            </w:r>
            <w:r w:rsidDel="00000000" w:rsidR="00000000" w:rsidRPr="00000000">
              <w:rPr>
                <w:rtl w:val="0"/>
              </w:rPr>
            </w:r>
          </w:p>
        </w:tc>
        <w:tc>
          <w:tcPr/>
          <w:p w:rsidR="00000000" w:rsidDel="00000000" w:rsidP="00000000" w:rsidRDefault="00000000" w:rsidRPr="00000000" w14:paraId="00000119">
            <w:pPr>
              <w:spacing w:line="264" w:lineRule="auto"/>
              <w:rPr>
                <w:color w:val="000000"/>
                <w:sz w:val="24"/>
                <w:szCs w:val="24"/>
              </w:rPr>
            </w:pPr>
            <w:r w:rsidDel="00000000" w:rsidR="00000000" w:rsidRPr="00000000">
              <w:rPr>
                <w:sz w:val="24"/>
                <w:szCs w:val="24"/>
                <w:rtl w:val="0"/>
              </w:rPr>
              <w:t xml:space="preserve">Bài 6: Nơi em sống</w:t>
            </w:r>
            <w:r w:rsidDel="00000000" w:rsidR="00000000" w:rsidRPr="00000000">
              <w:rPr>
                <w:rtl w:val="0"/>
              </w:rPr>
            </w:r>
          </w:p>
        </w:tc>
      </w:tr>
      <w:tr>
        <w:trPr>
          <w:cantSplit w:val="0"/>
          <w:trHeight w:val="287" w:hRule="atLeast"/>
          <w:tblHeader w:val="0"/>
        </w:trPr>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 </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các bước trong thực hành tạo ra sản phẩm.</w:t>
            </w: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9" w:hRule="atLeast"/>
          <w:tblHeader w:val="0"/>
        </w:trPr>
        <w:tc>
          <w:tcPr>
            <w:vMerge w:val="restart"/>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vMerge w:val="restart"/>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 hình tính hàng dọc</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Toán học</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phép cộng số có hai chữ số với số có một chữ số. Thực hiện được tính nhẩm.</w:t>
            </w:r>
            <w:r w:rsidDel="00000000" w:rsidR="00000000" w:rsidRPr="00000000">
              <w:rPr>
                <w:rtl w:val="0"/>
              </w:rPr>
            </w:r>
          </w:p>
        </w:tc>
        <w:tc>
          <w:tcPr>
            <w:vMerge w:val="restart"/>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phép tính cộng, trừ không nhớ các số trong phạm vi 100, đồng thời phối hợp với các kĩ năng mĩ thuật để tạo ra mô hình tính hàng dọc. </w:t>
            </w:r>
            <w:r w:rsidDel="00000000" w:rsidR="00000000" w:rsidRPr="00000000">
              <w:rPr>
                <w:rtl w:val="0"/>
              </w:rPr>
            </w:r>
          </w:p>
        </w:tc>
        <w:tc>
          <w:tcPr>
            <w:vMerge w:val="restart"/>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highlight w:val="white"/>
                <w:rtl w:val="0"/>
              </w:rPr>
              <w:t xml:space="preserve">Bài 33: Luyện tập chung - Tiết 1,2</w:t>
            </w: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Các phép tính dạng 34+23, 57- 23 (tiết 2,3)</w:t>
            </w: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Tiết 92. </w:t>
            </w:r>
            <w:r w:rsidDel="00000000" w:rsidR="00000000" w:rsidRPr="00000000">
              <w:rPr>
                <w:rFonts w:ascii="Arial" w:cs="Arial" w:eastAsia="Arial" w:hAnsi="Arial"/>
                <w:sz w:val="24"/>
                <w:szCs w:val="24"/>
                <w:highlight w:val="white"/>
                <w:rtl w:val="0"/>
              </w:rPr>
              <w:t xml:space="preserve">Luyện tập chung</w:t>
            </w:r>
            <w:r w:rsidDel="00000000" w:rsidR="00000000" w:rsidRPr="00000000">
              <w:rPr>
                <w:rtl w:val="0"/>
              </w:rPr>
            </w:r>
          </w:p>
        </w:tc>
      </w:tr>
      <w:tr>
        <w:trPr>
          <w:cantSplit w:val="0"/>
          <w:trHeight w:val="1021" w:hRule="atLeast"/>
          <w:tblHeader w:val="0"/>
        </w:trPr>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2E">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12F">
            <w:pPr>
              <w:jc w:val="both"/>
              <w:rPr>
                <w:color w:val="000000"/>
                <w:sz w:val="24"/>
                <w:szCs w:val="24"/>
              </w:rPr>
            </w:pPr>
            <w:r w:rsidDel="00000000" w:rsidR="00000000" w:rsidRPr="00000000">
              <w:rPr>
                <w:color w:val="000000"/>
                <w:sz w:val="24"/>
                <w:szCs w:val="24"/>
                <w:rtl w:val="0"/>
              </w:rPr>
              <w:t xml:space="preserve">– Phối hợp được một số kĩ năng: vẽ, tạo hình... trong thực hành, sáng tạo.</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7" w:hRule="atLeast"/>
          <w:tblHeader w:val="0"/>
        </w:trPr>
        <w:tc>
          <w:tcPr>
            <w:vMerge w:val="restart"/>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vMerge w:val="restart"/>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Đồng hồ tiện ích</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Toán học</w:t>
            </w:r>
          </w:p>
        </w:tc>
        <w:tc>
          <w:tcPr/>
          <w:p w:rsidR="00000000" w:rsidDel="00000000" w:rsidP="00000000" w:rsidRDefault="00000000" w:rsidRPr="00000000" w14:paraId="00000139">
            <w:pPr>
              <w:rPr>
                <w:color w:val="000000"/>
                <w:sz w:val="24"/>
                <w:szCs w:val="24"/>
              </w:rPr>
            </w:pPr>
            <w:r w:rsidDel="00000000" w:rsidR="00000000" w:rsidRPr="00000000">
              <w:rPr>
                <w:color w:val="000000"/>
                <w:sz w:val="24"/>
                <w:szCs w:val="24"/>
                <w:rtl w:val="0"/>
              </w:rPr>
              <w:t xml:space="preserve">– Biết xem giờ đúng trên đồng hồ.</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Đọc được giờ đúng trên đồng hồ.</w:t>
            </w:r>
            <w:r w:rsidDel="00000000" w:rsidR="00000000" w:rsidRPr="00000000">
              <w:rPr>
                <w:rtl w:val="0"/>
              </w:rPr>
            </w:r>
          </w:p>
        </w:tc>
        <w:tc>
          <w:tcPr>
            <w:vMerge w:val="restart"/>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đọc giờ đúng trên đồng hồ, tích hợp với môn Mĩ thuật, môn Tự nhiên và Xã hội để tạo ra đồng hồ tiện ích. </w:t>
            </w:r>
            <w:r w:rsidDel="00000000" w:rsidR="00000000" w:rsidRPr="00000000">
              <w:rPr>
                <w:rtl w:val="0"/>
              </w:rPr>
            </w:r>
          </w:p>
        </w:tc>
        <w:tc>
          <w:tcPr>
            <w:vMerge w:val="restart"/>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Khi dạy chủ đề 9: Bài Xem giờ đúng trên đồng hồ</w:t>
            </w: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shd w:fill="e8f0fe" w:val="clear"/>
                <w:rtl w:val="0"/>
              </w:rPr>
              <w:t xml:space="preserve">Chiếc đồng hồ của em</w:t>
            </w: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Đồng hồ - Thời gian</w:t>
            </w:r>
            <w:r w:rsidDel="00000000" w:rsidR="00000000" w:rsidRPr="00000000">
              <w:rPr>
                <w:rtl w:val="0"/>
              </w:rPr>
            </w:r>
          </w:p>
        </w:tc>
      </w:tr>
      <w:tr>
        <w:trPr>
          <w:cantSplit w:val="0"/>
          <w:trHeight w:val="845" w:hRule="atLeast"/>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42">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143">
            <w:pPr>
              <w:jc w:val="both"/>
              <w:rPr>
                <w:color w:val="000000"/>
                <w:sz w:val="24"/>
                <w:szCs w:val="24"/>
              </w:rPr>
            </w:pPr>
            <w:r w:rsidDel="00000000" w:rsidR="00000000" w:rsidRPr="00000000">
              <w:rPr>
                <w:color w:val="000000"/>
                <w:sz w:val="24"/>
                <w:szCs w:val="24"/>
                <w:rtl w:val="0"/>
              </w:rPr>
              <w:t xml:space="preserve">– Phối hợp được một số kĩ năng: cắt, dán, tạo hình... trong thực hành, sáng tạo.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23" w:hRule="atLeast"/>
          <w:tblHeader w:val="0"/>
        </w:trPr>
        <w:tc>
          <w:tcPr>
            <w:vMerge w:val="restart"/>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vMerge w:val="restart"/>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Bầu trời ngày và đêm</w:t>
            </w:r>
          </w:p>
        </w:tc>
        <w:tc>
          <w:tcP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Tự nhiên &amp; Xã hội</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4"/>
              </w:tabs>
              <w:spacing w:after="80" w:before="80" w:line="300" w:lineRule="auto"/>
              <w:ind w:left="0" w:right="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Mô tả được bầu trời ban ngày và ban đêm.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4"/>
              </w:tabs>
              <w:spacing w:after="80" w:before="80" w:line="300" w:lineRule="auto"/>
              <w:ind w:left="0" w:right="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sánh được ở mức độ đơn giản bầu trời ban ngày và ban đêm; bầu trời ban đêm vào các ngày khác nhau (nhìn thấy hay không nhìn thấy Mặt Trăng và các vì sao).</w:t>
            </w:r>
          </w:p>
        </w:tc>
        <w:tc>
          <w:tcPr>
            <w:vMerge w:val="restart"/>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 tả được bầu trời ban ngày và ban đêm và so sánh được ở mức độ đơn giản bầu trời ban ngày và ban đêm; bầu trời ban đêm vào các ngày khác nhau, đồng thời thực hiện đo, vẽ, tạo hình gắn với một số hình phẳng trong môn Toán, phối hợp với các kĩ năng mĩ thuật để tạo ra vòng xoay “Bầu trời ngày và đêm”. </w:t>
            </w:r>
            <w:r w:rsidDel="00000000" w:rsidR="00000000" w:rsidRPr="00000000">
              <w:rPr>
                <w:rtl w:val="0"/>
              </w:rPr>
            </w:r>
          </w:p>
        </w:tc>
        <w:tc>
          <w:tcPr>
            <w:vMerge w:val="restart"/>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Khi dạy nội dung Ngày và đêm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26: Cùng khám phá bầu trời  </w:t>
            </w:r>
            <w:r w:rsidDel="00000000" w:rsidR="00000000" w:rsidRPr="00000000">
              <w:rPr>
                <w:rtl w:val="0"/>
              </w:rPr>
            </w:r>
          </w:p>
        </w:tc>
        <w:tc>
          <w:tcPr/>
          <w:p w:rsidR="00000000" w:rsidDel="00000000" w:rsidP="00000000" w:rsidRDefault="00000000" w:rsidRPr="00000000" w14:paraId="00000152">
            <w:pPr>
              <w:widowControl w:val="0"/>
              <w:spacing w:after="120" w:before="120" w:line="276" w:lineRule="auto"/>
              <w:rPr>
                <w:sz w:val="24"/>
                <w:szCs w:val="24"/>
              </w:rPr>
            </w:pPr>
            <w:r w:rsidDel="00000000" w:rsidR="00000000" w:rsidRPr="00000000">
              <w:rPr>
                <w:sz w:val="24"/>
                <w:szCs w:val="24"/>
                <w:rtl w:val="0"/>
              </w:rPr>
              <w:t xml:space="preserve">Bài 29: Ban ngày và ban đêm </w:t>
            </w:r>
            <w:r w:rsidDel="00000000" w:rsidR="00000000" w:rsidRPr="00000000">
              <w:rPr>
                <w:rtl w:val="0"/>
              </w:rPr>
            </w:r>
          </w:p>
        </w:tc>
        <w:tc>
          <w:tcPr/>
          <w:p w:rsidR="00000000" w:rsidDel="00000000" w:rsidP="00000000" w:rsidRDefault="00000000" w:rsidRPr="00000000" w14:paraId="00000153">
            <w:pPr>
              <w:widowControl w:val="0"/>
              <w:spacing w:after="120" w:before="120" w:line="276" w:lineRule="auto"/>
              <w:rPr>
                <w:sz w:val="24"/>
                <w:szCs w:val="24"/>
              </w:rPr>
            </w:pPr>
            <w:r w:rsidDel="00000000" w:rsidR="00000000" w:rsidRPr="00000000">
              <w:rPr>
                <w:sz w:val="24"/>
                <w:szCs w:val="24"/>
                <w:rtl w:val="0"/>
              </w:rPr>
              <w:t xml:space="preserve">Bài 20: Bầu trời ban ngày và ban đêm </w:t>
            </w:r>
          </w:p>
        </w:tc>
      </w:tr>
      <w:tr>
        <w:trPr>
          <w:cantSplit w:val="0"/>
          <w:trHeight w:val="3946" w:hRule="atLeast"/>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 học </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80" w:before="80" w:line="30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A">
            <w:pPr>
              <w:spacing w:after="80" w:before="80" w:line="300" w:lineRule="auto"/>
              <w:rPr>
                <w:color w:val="000000"/>
                <w:sz w:val="24"/>
                <w:szCs w:val="24"/>
              </w:rPr>
            </w:pPr>
            <w:r w:rsidDel="00000000" w:rsidR="00000000" w:rsidRPr="00000000">
              <w:rPr>
                <w:rtl w:val="0"/>
              </w:rPr>
            </w:r>
          </w:p>
        </w:tc>
        <w:tc>
          <w:tcPr/>
          <w:p w:rsidR="00000000" w:rsidDel="00000000" w:rsidP="00000000" w:rsidRDefault="00000000" w:rsidRPr="00000000" w14:paraId="0000015B">
            <w:pPr>
              <w:spacing w:after="80" w:before="80" w:line="300" w:lineRule="auto"/>
              <w:rPr>
                <w:color w:val="000000"/>
                <w:sz w:val="24"/>
                <w:szCs w:val="24"/>
              </w:rPr>
            </w:pPr>
            <w:r w:rsidDel="00000000" w:rsidR="00000000" w:rsidRPr="00000000">
              <w:rPr>
                <w:rtl w:val="0"/>
              </w:rPr>
            </w:r>
          </w:p>
        </w:tc>
      </w:tr>
      <w:tr>
        <w:trPr>
          <w:cantSplit w:val="0"/>
          <w:trHeight w:val="937" w:hRule="atLeast"/>
          <w:tblHeader w:val="0"/>
        </w:trPr>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 </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80" w:before="80" w:line="30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theo sở thích.</w:t>
            </w:r>
            <w:r w:rsidDel="00000000" w:rsidR="00000000" w:rsidRPr="00000000">
              <w:rPr>
                <w:rtl w:val="0"/>
              </w:rPr>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2">
            <w:pPr>
              <w:spacing w:after="80" w:before="80" w:line="300" w:lineRule="auto"/>
              <w:rPr>
                <w:color w:val="000000"/>
                <w:sz w:val="24"/>
                <w:szCs w:val="24"/>
              </w:rPr>
            </w:pPr>
            <w:r w:rsidDel="00000000" w:rsidR="00000000" w:rsidRPr="00000000">
              <w:rPr>
                <w:rtl w:val="0"/>
              </w:rPr>
            </w:r>
          </w:p>
        </w:tc>
        <w:tc>
          <w:tcPr/>
          <w:p w:rsidR="00000000" w:rsidDel="00000000" w:rsidP="00000000" w:rsidRDefault="00000000" w:rsidRPr="00000000" w14:paraId="00000163">
            <w:pPr>
              <w:spacing w:after="80" w:before="80" w:line="300" w:lineRule="auto"/>
              <w:rPr>
                <w:color w:val="000000"/>
                <w:sz w:val="24"/>
                <w:szCs w:val="24"/>
              </w:rPr>
            </w:pPr>
            <w:r w:rsidDel="00000000" w:rsidR="00000000" w:rsidRPr="00000000">
              <w:rPr>
                <w:rtl w:val="0"/>
              </w:rPr>
            </w:r>
          </w:p>
        </w:tc>
      </w:tr>
      <w:tr>
        <w:trPr>
          <w:cantSplit w:val="0"/>
          <w:trHeight w:val="50" w:hRule="atLeast"/>
          <w:tblHeader w:val="0"/>
        </w:trPr>
        <w:tc>
          <w:tcPr>
            <w:vMerge w:val="restart"/>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vMerge w:val="restart"/>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Thời tiết và trang phục</w:t>
            </w:r>
          </w:p>
        </w:tc>
        <w:tc>
          <w:tcP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Tự nhiên &amp; Xã hội</w:t>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sử dụng trang phục phù hợp với thời tiết: nắng, mưa, nóng, lạnh để giữ cho cơ thể khoẻ mạnh. </w:t>
            </w:r>
            <w:r w:rsidDel="00000000" w:rsidR="00000000" w:rsidRPr="00000000">
              <w:rPr>
                <w:rtl w:val="0"/>
              </w:rPr>
            </w:r>
          </w:p>
        </w:tc>
        <w:tc>
          <w:tcPr>
            <w:vMerge w:val="restart"/>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sử dụng trang phục phù hợp với thời tiết: nắng, mưa, nóng, lạnh để giữ cho cơ thể khoẻ mạnh; thực hiện đo, vẽ, tạo hình gắn với một số hình phẳng trong môn Toán, phối hợp với các kĩ năng mĩ thuật để tạo mô hình các loại trang phục phù hợp với thời tiết khác nhau. </w:t>
            </w:r>
            <w:r w:rsidDel="00000000" w:rsidR="00000000" w:rsidRPr="00000000">
              <w:rPr>
                <w:rtl w:val="0"/>
              </w:rPr>
            </w:r>
          </w:p>
        </w:tc>
        <w:tc>
          <w:tcPr>
            <w:vMerge w:val="restart"/>
          </w:tcPr>
          <w:p w:rsidR="00000000" w:rsidDel="00000000" w:rsidP="00000000" w:rsidRDefault="00000000" w:rsidRPr="00000000" w14:paraId="00000169">
            <w:pPr>
              <w:widowControl w:val="0"/>
              <w:spacing w:line="264" w:lineRule="auto"/>
              <w:rPr>
                <w:color w:val="000000"/>
                <w:sz w:val="24"/>
                <w:szCs w:val="24"/>
              </w:rPr>
            </w:pPr>
            <w:r w:rsidDel="00000000" w:rsidR="00000000" w:rsidRPr="00000000">
              <w:rPr>
                <w:color w:val="000000"/>
                <w:sz w:val="24"/>
                <w:szCs w:val="24"/>
                <w:rtl w:val="0"/>
              </w:rPr>
              <w:t xml:space="preserve">Khi dạy nội dung Thời tiết và trang phục </w:t>
            </w:r>
          </w:p>
          <w:p w:rsidR="00000000" w:rsidDel="00000000" w:rsidP="00000000" w:rsidRDefault="00000000" w:rsidRPr="00000000" w14:paraId="0000016A">
            <w:pPr>
              <w:widowControl w:val="0"/>
              <w:spacing w:line="264"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color w:val="000000"/>
                <w:sz w:val="24"/>
                <w:szCs w:val="24"/>
                <w:rtl w:val="0"/>
              </w:rPr>
              <w:t xml:space="preserve">Bài 27: Thời tiết luôn thay đổi</w:t>
            </w:r>
            <w:r w:rsidDel="00000000" w:rsidR="00000000" w:rsidRPr="00000000">
              <w:rPr>
                <w:rtl w:val="0"/>
              </w:rPr>
            </w:r>
          </w:p>
        </w:tc>
        <w:tc>
          <w:tcPr/>
          <w:p w:rsidR="00000000" w:rsidDel="00000000" w:rsidP="00000000" w:rsidRDefault="00000000" w:rsidRPr="00000000" w14:paraId="0000016B">
            <w:pPr>
              <w:widowControl w:val="0"/>
              <w:spacing w:line="264" w:lineRule="auto"/>
              <w:rPr>
                <w:color w:val="000000"/>
                <w:sz w:val="24"/>
                <w:szCs w:val="24"/>
              </w:rPr>
            </w:pPr>
            <w:r w:rsidDel="00000000" w:rsidR="00000000" w:rsidRPr="00000000">
              <w:rPr>
                <w:sz w:val="24"/>
                <w:szCs w:val="24"/>
                <w:rtl w:val="0"/>
              </w:rPr>
              <w:t xml:space="preserve">Bài 31: Hiện tượng thời tiết</w:t>
            </w:r>
            <w:r w:rsidDel="00000000" w:rsidR="00000000" w:rsidRPr="00000000">
              <w:rPr>
                <w:rtl w:val="0"/>
              </w:rPr>
            </w:r>
          </w:p>
        </w:tc>
        <w:tc>
          <w:tcPr/>
          <w:p w:rsidR="00000000" w:rsidDel="00000000" w:rsidP="00000000" w:rsidRDefault="00000000" w:rsidRPr="00000000" w14:paraId="0000016C">
            <w:pPr>
              <w:widowControl w:val="0"/>
              <w:spacing w:after="120" w:before="120" w:line="276" w:lineRule="auto"/>
              <w:rPr>
                <w:color w:val="000000"/>
                <w:sz w:val="24"/>
                <w:szCs w:val="24"/>
              </w:rPr>
            </w:pPr>
            <w:r w:rsidDel="00000000" w:rsidR="00000000" w:rsidRPr="00000000">
              <w:rPr>
                <w:sz w:val="24"/>
                <w:szCs w:val="24"/>
                <w:rtl w:val="0"/>
              </w:rPr>
              <w:t xml:space="preserve">Bài 21: Thời tiết</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Toán học </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4">
            <w:pPr>
              <w:widowControl w:val="0"/>
              <w:spacing w:line="264"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5">
            <w:pPr>
              <w:widowControl w:val="0"/>
              <w:spacing w:after="120" w:before="120" w:line="276"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90" w:hRule="atLeast"/>
          <w:tblHeader w:val="0"/>
        </w:trPr>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Mĩ thuật </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theo sở thích.</w:t>
            </w:r>
            <w:r w:rsidDel="00000000" w:rsidR="00000000" w:rsidRPr="00000000">
              <w:rPr>
                <w:rtl w:val="0"/>
              </w:rPr>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Change w:author="Noname Khanhhpk" w:id="12" w:date="2023-05-09T06:03:34Z">
            <w:trPr>
              <w:cantSplit w:val="0"/>
              <w:tblHeader w:val="0"/>
            </w:trPr>
          </w:trPrChange>
        </w:trPr>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Triển lãm sản phẩm STEM cuối học kì 2</w:t>
            </w:r>
          </w:p>
        </w:tc>
        <w:tc>
          <w:tcPr/>
          <w:sdt>
            <w:sdtPr>
              <w:tag w:val="goog_rdk_44"/>
            </w:sdtPr>
            <w:sdtContent>
              <w:p w:rsidR="00000000" w:rsidDel="00000000" w:rsidP="00000000" w:rsidRDefault="00000000" w:rsidRPr="00000000" w14:paraId="00000181">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3"/>
                  </w:sdtPr>
                  <w:sdtContent>
                    <w:ins w:author="Noname Khanhhpk" w:id="8" w:date="2023-05-09T06:08: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Mĩ thuật</w:t>
                      </w:r>
                    </w:ins>
                  </w:sdtContent>
                </w:sdt>
              </w:p>
            </w:sdtContent>
          </w:sdt>
          <w:sdt>
            <w:sdtPr>
              <w:tag w:val="goog_rdk_46"/>
            </w:sdtPr>
            <w:sdtContent>
              <w:p w:rsidR="00000000" w:rsidDel="00000000" w:rsidP="00000000" w:rsidRDefault="00000000" w:rsidRPr="00000000" w14:paraId="00000182">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5"/>
                  </w:sdtPr>
                  <w:sdtContent>
                    <w:ins w:author="Noname Khanhhpk" w:id="8" w:date="2023-05-09T06:08:13Z">
                      <w:r w:rsidDel="00000000" w:rsidR="00000000" w:rsidRPr="00000000">
                        <w:rPr>
                          <w:rtl w:val="0"/>
                        </w:rPr>
                      </w:r>
                    </w:ins>
                  </w:sdtContent>
                </w:sdt>
              </w:p>
            </w:sdtContent>
          </w:sdt>
          <w:sdt>
            <w:sdtPr>
              <w:tag w:val="goog_rdk_48"/>
            </w:sdtPr>
            <w:sdtContent>
              <w:p w:rsidR="00000000" w:rsidDel="00000000" w:rsidP="00000000" w:rsidRDefault="00000000" w:rsidRPr="00000000" w14:paraId="00000183">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7"/>
                  </w:sdtPr>
                  <w:sdtContent>
                    <w:ins w:author="Noname Khanhhpk" w:id="8" w:date="2023-05-09T06:08:13Z">
                      <w:r w:rsidDel="00000000" w:rsidR="00000000" w:rsidRPr="00000000">
                        <w:rPr>
                          <w:rtl w:val="0"/>
                        </w:rPr>
                      </w:r>
                    </w:ins>
                  </w:sdtContent>
                </w:sdt>
              </w:p>
            </w:sdtContent>
          </w:sdt>
          <w:sdt>
            <w:sdtPr>
              <w:tag w:val="goog_rdk_50"/>
            </w:sdtPr>
            <w:sdtContent>
              <w:p w:rsidR="00000000" w:rsidDel="00000000" w:rsidP="00000000" w:rsidRDefault="00000000" w:rsidRPr="00000000" w14:paraId="00000184">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9"/>
                  </w:sdtPr>
                  <w:sdtContent>
                    <w:ins w:author="Noname Khanhhpk" w:id="8" w:date="2023-05-09T06:08:13Z">
                      <w:r w:rsidDel="00000000" w:rsidR="00000000" w:rsidRPr="00000000">
                        <w:rPr>
                          <w:rtl w:val="0"/>
                        </w:rPr>
                      </w:r>
                    </w:ins>
                  </w:sdtContent>
                </w:sdt>
              </w:p>
            </w:sdtContent>
          </w:sdt>
          <w:sdt>
            <w:sdtPr>
              <w:tag w:val="goog_rdk_52"/>
            </w:sdtPr>
            <w:sdtContent>
              <w:p w:rsidR="00000000" w:rsidDel="00000000" w:rsidP="00000000" w:rsidRDefault="00000000" w:rsidRPr="00000000" w14:paraId="00000185">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1"/>
                  </w:sdtPr>
                  <w:sdtContent>
                    <w:ins w:author="Noname Khanhhpk" w:id="8" w:date="2023-05-09T06:08:13Z">
                      <w:r w:rsidDel="00000000" w:rsidR="00000000" w:rsidRPr="00000000">
                        <w:rPr>
                          <w:rtl w:val="0"/>
                        </w:rPr>
                      </w:r>
                    </w:ins>
                  </w:sdtContent>
                </w:sdt>
              </w:p>
            </w:sdtContent>
          </w:sdt>
          <w:sdt>
            <w:sdtPr>
              <w:tag w:val="goog_rdk_54"/>
            </w:sdtPr>
            <w:sdtContent>
              <w:p w:rsidR="00000000" w:rsidDel="00000000" w:rsidP="00000000" w:rsidRDefault="00000000" w:rsidRPr="00000000" w14:paraId="00000186">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3"/>
                  </w:sdtPr>
                  <w:sdtContent>
                    <w:ins w:author="Noname Khanhhpk" w:id="8" w:date="2023-05-09T06:08:13Z">
                      <w:r w:rsidDel="00000000" w:rsidR="00000000" w:rsidRPr="00000000">
                        <w:rPr>
                          <w:rtl w:val="0"/>
                        </w:rPr>
                      </w:r>
                    </w:ins>
                  </w:sdtContent>
                </w:sdt>
              </w:p>
            </w:sdtContent>
          </w:sdt>
          <w:sdt>
            <w:sdtPr>
              <w:tag w:val="goog_rdk_56"/>
            </w:sdtPr>
            <w:sdtContent>
              <w:p w:rsidR="00000000" w:rsidDel="00000000" w:rsidP="00000000" w:rsidRDefault="00000000" w:rsidRPr="00000000" w14:paraId="00000187">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5"/>
                  </w:sdtPr>
                  <w:sdtContent>
                    <w:ins w:author="Noname Khanhhpk" w:id="8" w:date="2023-05-09T06:08:13Z">
                      <w:r w:rsidDel="00000000" w:rsidR="00000000" w:rsidRPr="00000000">
                        <w:rPr>
                          <w:rtl w:val="0"/>
                        </w:rPr>
                      </w:r>
                    </w:ins>
                  </w:sdtContent>
                </w:sdt>
              </w:p>
            </w:sdtContent>
          </w:sdt>
          <w:sdt>
            <w:sdtPr>
              <w:tag w:val="goog_rdk_58"/>
            </w:sdtPr>
            <w:sdtContent>
              <w:p w:rsidR="00000000" w:rsidDel="00000000" w:rsidP="00000000" w:rsidRDefault="00000000" w:rsidRPr="00000000" w14:paraId="00000188">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7"/>
                  </w:sdtPr>
                  <w:sdtContent>
                    <w:ins w:author="Noname Khanhhpk" w:id="8" w:date="2023-05-09T06:08:13Z">
                      <w:r w:rsidDel="00000000" w:rsidR="00000000" w:rsidRPr="00000000">
                        <w:rPr>
                          <w:rtl w:val="0"/>
                        </w:rPr>
                      </w:r>
                    </w:ins>
                  </w:sdtContent>
                </w:sdt>
              </w:p>
            </w:sdtContent>
          </w:sdt>
          <w:sdt>
            <w:sdtPr>
              <w:tag w:val="goog_rdk_60"/>
            </w:sdtPr>
            <w:sdtContent>
              <w:p w:rsidR="00000000" w:rsidDel="00000000" w:rsidP="00000000" w:rsidRDefault="00000000" w:rsidRPr="00000000" w14:paraId="00000189">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9"/>
                  </w:sdtPr>
                  <w:sdtContent>
                    <w:ins w:author="Noname Khanhhpk" w:id="8" w:date="2023-05-09T06:08:13Z">
                      <w:r w:rsidDel="00000000" w:rsidR="00000000" w:rsidRPr="00000000">
                        <w:rPr>
                          <w:rtl w:val="0"/>
                        </w:rPr>
                      </w:r>
                    </w:ins>
                  </w:sdtContent>
                </w:sdt>
              </w:p>
            </w:sdtContent>
          </w:sdt>
          <w:sdt>
            <w:sdtPr>
              <w:tag w:val="goog_rdk_62"/>
            </w:sdtPr>
            <w:sdtContent>
              <w:p w:rsidR="00000000" w:rsidDel="00000000" w:rsidP="00000000" w:rsidRDefault="00000000" w:rsidRPr="00000000" w14:paraId="0000018A">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1"/>
                  </w:sdtPr>
                  <w:sdtContent>
                    <w:ins w:author="Noname Khanhhpk" w:id="8" w:date="2023-05-09T06:08: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Môn toán</w:t>
                      </w:r>
                    </w:ins>
                  </w:sdtContent>
                </w:sdt>
              </w:p>
            </w:sdtContent>
          </w:sdt>
          <w:sdt>
            <w:sdtPr>
              <w:tag w:val="goog_rdk_64"/>
            </w:sdtPr>
            <w:sdtContent>
              <w:p w:rsidR="00000000" w:rsidDel="00000000" w:rsidP="00000000" w:rsidRDefault="00000000" w:rsidRPr="00000000" w14:paraId="0000018B">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3"/>
                  </w:sdtPr>
                  <w:sdtContent>
                    <w:ins w:author="Noname Khanhhpk" w:id="8" w:date="2023-05-09T06:08:13Z">
                      <w:r w:rsidDel="00000000" w:rsidR="00000000" w:rsidRPr="00000000">
                        <w:rPr>
                          <w:rtl w:val="0"/>
                        </w:rPr>
                      </w:r>
                    </w:ins>
                  </w:sdtContent>
                </w:sdt>
              </w:p>
            </w:sdtContent>
          </w:sdt>
          <w:sdt>
            <w:sdtPr>
              <w:tag w:val="goog_rdk_66"/>
            </w:sdtPr>
            <w:sdtContent>
              <w:p w:rsidR="00000000" w:rsidDel="00000000" w:rsidP="00000000" w:rsidRDefault="00000000" w:rsidRPr="00000000" w14:paraId="0000018C">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5"/>
                  </w:sdtPr>
                  <w:sdtContent>
                    <w:ins w:author="Noname Khanhhpk" w:id="8" w:date="2023-05-09T06:08:13Z">
                      <w:r w:rsidDel="00000000" w:rsidR="00000000" w:rsidRPr="00000000">
                        <w:rPr>
                          <w:rtl w:val="0"/>
                        </w:rPr>
                      </w:r>
                    </w:ins>
                  </w:sdtContent>
                </w:sdt>
              </w:p>
            </w:sdtContent>
          </w:sdt>
          <w:sdt>
            <w:sdtPr>
              <w:tag w:val="goog_rdk_68"/>
            </w:sdtPr>
            <w:sdtContent>
              <w:p w:rsidR="00000000" w:rsidDel="00000000" w:rsidP="00000000" w:rsidRDefault="00000000" w:rsidRPr="00000000" w14:paraId="0000018D">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7"/>
                  </w:sdtPr>
                  <w:sdtContent>
                    <w:ins w:author="Noname Khanhhpk" w:id="8" w:date="2023-05-09T06:08:13Z">
                      <w:r w:rsidDel="00000000" w:rsidR="00000000" w:rsidRPr="00000000">
                        <w:rPr>
                          <w:rtl w:val="0"/>
                        </w:rPr>
                      </w:r>
                    </w:ins>
                  </w:sdtContent>
                </w:sdt>
              </w:p>
            </w:sdtContent>
          </w:sdt>
          <w:sdt>
            <w:sdtPr>
              <w:tag w:val="goog_rdk_70"/>
            </w:sdtPr>
            <w:sdtContent>
              <w:p w:rsidR="00000000" w:rsidDel="00000000" w:rsidP="00000000" w:rsidRDefault="00000000" w:rsidRPr="00000000" w14:paraId="0000018E">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9"/>
                  </w:sdtPr>
                  <w:sdtContent>
                    <w:ins w:author="Noname Khanhhpk" w:id="8" w:date="2023-05-09T06:08:13Z">
                      <w:r w:rsidDel="00000000" w:rsidR="00000000" w:rsidRPr="00000000">
                        <w:rPr>
                          <w:rtl w:val="0"/>
                        </w:rPr>
                      </w:r>
                    </w:ins>
                  </w:sdtContent>
                </w:sdt>
              </w:p>
            </w:sdtContent>
          </w:sdt>
          <w:sdt>
            <w:sdtPr>
              <w:tag w:val="goog_rdk_72"/>
            </w:sdtPr>
            <w:sdtContent>
              <w:p w:rsidR="00000000" w:rsidDel="00000000" w:rsidP="00000000" w:rsidRDefault="00000000" w:rsidRPr="00000000" w14:paraId="0000018F">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1"/>
                  </w:sdtPr>
                  <w:sdtContent>
                    <w:ins w:author="Noname Khanhhpk" w:id="8" w:date="2023-05-09T06:08:13Z">
                      <w:r w:rsidDel="00000000" w:rsidR="00000000" w:rsidRPr="00000000">
                        <w:rPr>
                          <w:rtl w:val="0"/>
                        </w:rPr>
                      </w:r>
                    </w:ins>
                  </w:sdtContent>
                </w:sdt>
              </w:p>
            </w:sdtContent>
          </w:sdt>
          <w:sdt>
            <w:sdtPr>
              <w:tag w:val="goog_rdk_74"/>
            </w:sdtPr>
            <w:sdtContent>
              <w:p w:rsidR="00000000" w:rsidDel="00000000" w:rsidP="00000000" w:rsidRDefault="00000000" w:rsidRPr="00000000" w14:paraId="00000190">
                <w:pPr>
                  <w:widowControl w:val="0"/>
                  <w:spacing w:after="120" w:before="120" w:line="276" w:lineRule="auto"/>
                  <w:rPr>
                    <w:ins w:author="Noname Khanhhpk" w:id="8" w:date="2023-05-09T06:08:13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3"/>
                  </w:sdtPr>
                  <w:sdtContent>
                    <w:ins w:author="Noname Khanhhpk" w:id="8" w:date="2023-05-09T06:08:13Z">
                      <w:r w:rsidDel="00000000" w:rsidR="00000000" w:rsidRPr="00000000">
                        <w:rPr>
                          <w:rtl w:val="0"/>
                        </w:rPr>
                      </w:r>
                    </w:ins>
                  </w:sdtContent>
                </w:sdt>
              </w:p>
            </w:sdtContent>
          </w:sdt>
          <w:sdt>
            <w:sdtPr>
              <w:tag w:val="goog_rdk_76"/>
            </w:sdtPr>
            <w:sdtContent>
              <w:p w:rsidR="00000000" w:rsidDel="00000000" w:rsidP="00000000" w:rsidRDefault="00000000" w:rsidRPr="00000000" w14:paraId="00000191">
                <w:pPr>
                  <w:widowControl w:val="0"/>
                  <w:spacing w:after="120" w:before="120" w:line="276" w:lineRule="auto"/>
                  <w:rPr>
                    <w:sz w:val="24"/>
                    <w:szCs w:val="24"/>
                    <w:rPrChange w:author="Noname Khanhhpk" w:id="9" w:date="2023-05-09T06:08:13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Change w:author="Noname Khanhhpk" w:id="0" w:date="2023-05-09T06:08:13Z">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pPr>
                  </w:pPrChange>
                </w:pPr>
                <w:sdt>
                  <w:sdtPr>
                    <w:tag w:val="goog_rdk_75"/>
                  </w:sdtPr>
                  <w:sdtContent>
                    <w:r w:rsidDel="00000000" w:rsidR="00000000" w:rsidRPr="00000000">
                      <w:rPr>
                        <w:rtl w:val="0"/>
                      </w:rPr>
                    </w:r>
                  </w:sdtContent>
                </w:sdt>
              </w:p>
            </w:sdtContent>
          </w:sdt>
        </w:tc>
        <w:tc>
          <w:tcPr/>
          <w:sdt>
            <w:sdtPr>
              <w:tag w:val="goog_rdk_79"/>
            </w:sdtPr>
            <w:sdtContent>
              <w:p w:rsidR="00000000" w:rsidDel="00000000" w:rsidP="00000000" w:rsidRDefault="00000000" w:rsidRPr="00000000" w14:paraId="00000192">
                <w:pPr>
                  <w:rPr>
                    <w:ins w:author="Noname Khanhhpk" w:id="10" w:date="2023-05-09T06:02:35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8"/>
                  </w:sdtPr>
                  <w:sdtContent>
                    <w:ins w:author="Noname Khanhhpk" w:id="10" w:date="2023-05-09T06:02:3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được giấy, vật liệu sẵn có để trang trí tem sản phẩm bài học, tên nhóm, gian trưng bày có tính thẩm mĩ, sáng tạo.</w:t>
                      </w:r>
                    </w:ins>
                  </w:sdtContent>
                </w:sdt>
              </w:p>
            </w:sdtContent>
          </w:sdt>
          <w:sdt>
            <w:sdtPr>
              <w:tag w:val="goog_rdk_81"/>
            </w:sdtPr>
            <w:sdtContent>
              <w:p w:rsidR="00000000" w:rsidDel="00000000" w:rsidP="00000000" w:rsidRDefault="00000000" w:rsidRPr="00000000" w14:paraId="00000193">
                <w:pPr>
                  <w:widowControl w:val="0"/>
                  <w:spacing w:after="120" w:before="120" w:line="276" w:lineRule="auto"/>
                  <w:rPr>
                    <w:ins w:author="Noname Khanhhpk" w:id="10" w:date="2023-05-09T06:02:35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0"/>
                  </w:sdtPr>
                  <w:sdtContent>
                    <w:ins w:author="Noname Khanhhpk" w:id="10" w:date="2023-05-09T06:02:3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được sản phẩm theo nhóm có tính hài hòa và chia sẻ cảm nhận về các sản phẩm của cá nhân, của bạn.</w:t>
                      </w:r>
                    </w:ins>
                  </w:sdtContent>
                </w:sdt>
              </w:p>
            </w:sdtContent>
          </w:sdt>
          <w:sdt>
            <w:sdtPr>
              <w:tag w:val="goog_rdk_83"/>
            </w:sdtPr>
            <w:sdtContent>
              <w:p w:rsidR="00000000" w:rsidDel="00000000" w:rsidP="00000000" w:rsidRDefault="00000000" w:rsidRPr="00000000" w14:paraId="00000194">
                <w:pPr>
                  <w:widowControl w:val="0"/>
                  <w:spacing w:after="120" w:before="120" w:line="276" w:lineRule="auto"/>
                  <w:rPr>
                    <w:ins w:author="Noname Khanhhpk" w:id="10" w:date="2023-05-09T06:02:35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2"/>
                  </w:sdtPr>
                  <w:sdtContent>
                    <w:ins w:author="Noname Khanhhpk" w:id="10" w:date="2023-05-09T06:02:35Z">
                      <w:r w:rsidDel="00000000" w:rsidR="00000000" w:rsidRPr="00000000">
                        <w:rPr>
                          <w:rtl w:val="0"/>
                        </w:rPr>
                      </w:r>
                    </w:ins>
                  </w:sdtContent>
                </w:sdt>
              </w:p>
            </w:sdtContent>
          </w:sdt>
          <w:sdt>
            <w:sdtPr>
              <w:tag w:val="goog_rdk_85"/>
            </w:sdtPr>
            <w:sdtContent>
              <w:p w:rsidR="00000000" w:rsidDel="00000000" w:rsidP="00000000" w:rsidRDefault="00000000" w:rsidRPr="00000000" w14:paraId="00000195">
                <w:pPr>
                  <w:widowControl w:val="0"/>
                  <w:spacing w:after="120" w:before="120" w:line="276" w:lineRule="auto"/>
                  <w:rPr>
                    <w:ins w:author="Noname Khanhhpk" w:id="10" w:date="2023-05-09T06:02:35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4"/>
                  </w:sdtPr>
                  <w:sdtContent>
                    <w:ins w:author="Noname Khanhhpk" w:id="10" w:date="2023-05-09T06:02:35Z">
                      <w:r w:rsidDel="00000000" w:rsidR="00000000" w:rsidRPr="00000000">
                        <w:rPr>
                          <w:rtl w:val="0"/>
                        </w:rPr>
                      </w:r>
                    </w:ins>
                  </w:sdtContent>
                </w:sdt>
              </w:p>
            </w:sdtContent>
          </w:sdt>
          <w:sdt>
            <w:sdtPr>
              <w:tag w:val="goog_rdk_87"/>
            </w:sdtPr>
            <w:sdtContent>
              <w:p w:rsidR="00000000" w:rsidDel="00000000" w:rsidP="00000000" w:rsidRDefault="00000000" w:rsidRPr="00000000" w14:paraId="00000196">
                <w:pPr>
                  <w:widowControl w:val="0"/>
                  <w:spacing w:after="120" w:before="120" w:line="276" w:lineRule="auto"/>
                  <w:rPr>
                    <w:ins w:author="Noname Khanhhpk" w:id="10" w:date="2023-05-09T06:02:35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6"/>
                  </w:sdtPr>
                  <w:sdtContent>
                    <w:ins w:author="Noname Khanhhpk" w:id="10" w:date="2023-05-09T06:02:35Z">
                      <w:r w:rsidDel="00000000" w:rsidR="00000000" w:rsidRPr="00000000">
                        <w:rPr>
                          <w:rtl w:val="0"/>
                        </w:rPr>
                      </w:r>
                    </w:ins>
                  </w:sdtContent>
                </w:sdt>
              </w:p>
            </w:sdtContent>
          </w:sdt>
          <w:sdt>
            <w:sdtPr>
              <w:tag w:val="goog_rdk_90"/>
            </w:sdtPr>
            <w:sdtContent>
              <w:p w:rsidR="00000000" w:rsidDel="00000000" w:rsidP="00000000" w:rsidRDefault="00000000" w:rsidRPr="00000000" w14:paraId="00000197">
                <w:pPr>
                  <w:rPr>
                    <w:b w:val="1"/>
                    <w:sz w:val="24"/>
                    <w:szCs w:val="24"/>
                    <w:rPrChange w:author="Noname Khanhhpk" w:id="11" w:date="2023-05-09T06:02:35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Change w:author="Noname Khanhhpk" w:id="0" w:date="2023-05-09T06:02:35Z">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pPr>
                  </w:pPrChange>
                </w:pPr>
                <w:sdt>
                  <w:sdtPr>
                    <w:tag w:val="goog_rdk_88"/>
                  </w:sdtPr>
                  <w:sdtContent>
                    <w:ins w:author="Noname Khanhhpk" w:id="10" w:date="2023-05-09T06:02:3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đo và ước lượng khu vực trang trí, trưng bày sản phẩm. kích thước tem của của các sản phẩm, gian trưng bày</w:t>
                      </w:r>
                    </w:ins>
                  </w:sdtContent>
                </w:sdt>
                <w:sdt>
                  <w:sdtPr>
                    <w:tag w:val="goog_rdk_89"/>
                  </w:sdtPr>
                  <w:sdtContent>
                    <w:r w:rsidDel="00000000" w:rsidR="00000000" w:rsidRPr="00000000">
                      <w:rPr>
                        <w:rtl w:val="0"/>
                      </w:rPr>
                    </w:r>
                  </w:sdtContent>
                </w:sdt>
              </w:p>
            </w:sdtContent>
          </w:sdt>
        </w:tc>
        <w:sdt>
          <w:sdtPr>
            <w:tag w:val="goog_rdk_91"/>
          </w:sdtPr>
          <w:sdtContent>
            <w:tc>
              <w:tcPr>
                <w:tcPrChange w:author="Noname Khanhhpk" w:id="12" w:date="2023-05-09T06:03:34Z">
                  <w:tcPr/>
                </w:tcPrChange>
              </w:tcPr>
              <w:sdt>
                <w:sdtPr>
                  <w:tag w:val="goog_rdk_94"/>
                </w:sdtPr>
                <w:sdtContent>
                  <w:p w:rsidR="00000000" w:rsidDel="00000000" w:rsidP="00000000" w:rsidRDefault="00000000" w:rsidRPr="00000000" w14:paraId="00000198">
                    <w:pPr>
                      <w:widowControl w:val="0"/>
                      <w:spacing w:after="120" w:before="120" w:line="276" w:lineRule="auto"/>
                      <w:jc w:val="both"/>
                      <w:rPr>
                        <w:ins w:author="Noname Khanhhpk" w:id="13" w:date="2023-05-09T06:03:34Z"/>
                        <w:rFonts w:ascii="Times New Roman" w:cs="Times New Roman" w:eastAsia="Times New Roman" w:hAnsi="Times New Roman"/>
                        <w:b w:val="1"/>
                        <w:i w:val="0"/>
                        <w:smallCaps w:val="0"/>
                        <w:strike w:val="0"/>
                        <w:color w:val="000000"/>
                        <w:sz w:val="24"/>
                        <w:szCs w:val="24"/>
                        <w:u w:val="none"/>
                        <w:shd w:fill="auto" w:val="clear"/>
                        <w:vertAlign w:val="baseline"/>
                      </w:rPr>
                    </w:pPr>
                    <w:sdt>
                      <w:sdtPr>
                        <w:tag w:val="goog_rdk_93"/>
                      </w:sdtPr>
                      <w:sdtContent>
                        <w:ins w:author="Noname Khanhhpk" w:id="13" w:date="2023-05-09T06:03:34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Biết tập hợp các sản phẩm của cá nhân để trưng bày theo nhóm có khoa học và thẩm mĩ. Sắp xếp theo tỷ lệ to nhỏ, theo gam màu, thứ tự, tính năng của các nhóm sản phẩm bài học.</w:t>
                          </w:r>
                        </w:ins>
                      </w:sdtContent>
                    </w:sdt>
                  </w:p>
                </w:sdtContent>
              </w:sdt>
              <w:sdt>
                <w:sdtPr>
                  <w:tag w:val="goog_rdk_96"/>
                </w:sdtPr>
                <w:sdtContent>
                  <w:p w:rsidR="00000000" w:rsidDel="00000000" w:rsidP="00000000" w:rsidRDefault="00000000" w:rsidRPr="00000000" w14:paraId="00000199">
                    <w:pPr>
                      <w:widowControl w:val="0"/>
                      <w:spacing w:after="120" w:before="120" w:line="276" w:lineRule="auto"/>
                      <w:jc w:val="both"/>
                      <w:rPr>
                        <w:ins w:author="Noname Khanhhpk" w:id="13" w:date="2023-05-09T06:03:34Z"/>
                        <w:rFonts w:ascii="Times New Roman" w:cs="Times New Roman" w:eastAsia="Times New Roman" w:hAnsi="Times New Roman"/>
                        <w:b w:val="1"/>
                        <w:i w:val="0"/>
                        <w:smallCaps w:val="0"/>
                        <w:strike w:val="0"/>
                        <w:color w:val="000000"/>
                        <w:sz w:val="24"/>
                        <w:szCs w:val="24"/>
                        <w:u w:val="none"/>
                        <w:shd w:fill="auto" w:val="clear"/>
                        <w:vertAlign w:val="baseline"/>
                      </w:rPr>
                    </w:pPr>
                    <w:sdt>
                      <w:sdtPr>
                        <w:tag w:val="goog_rdk_95"/>
                      </w:sdtPr>
                      <w:sdtContent>
                        <w:ins w:author="Noname Khanhhpk" w:id="13" w:date="2023-05-09T06:03:34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Trưng bày được sản phẩm có tính thẩm mĩ đẹp mắt, nhỏ trước, lớn sau, Màu sắc hài hòa.</w:t>
                          </w:r>
                        </w:ins>
                      </w:sdtContent>
                    </w:sdt>
                  </w:p>
                </w:sdtContent>
              </w:sdt>
              <w:sdt>
                <w:sdtPr>
                  <w:tag w:val="goog_rdk_98"/>
                </w:sdtPr>
                <w:sdtContent>
                  <w:p w:rsidR="00000000" w:rsidDel="00000000" w:rsidP="00000000" w:rsidRDefault="00000000" w:rsidRPr="00000000" w14:paraId="0000019A">
                    <w:pPr>
                      <w:widowControl w:val="0"/>
                      <w:spacing w:after="120" w:before="120" w:line="276" w:lineRule="auto"/>
                      <w:jc w:val="both"/>
                      <w:rPr>
                        <w:ins w:author="Noname Khanhhpk" w:id="13" w:date="2023-05-09T06:03:34Z"/>
                        <w:rFonts w:ascii="Times New Roman" w:cs="Times New Roman" w:eastAsia="Times New Roman" w:hAnsi="Times New Roman"/>
                        <w:b w:val="1"/>
                        <w:i w:val="0"/>
                        <w:smallCaps w:val="0"/>
                        <w:strike w:val="0"/>
                        <w:color w:val="000000"/>
                        <w:sz w:val="24"/>
                        <w:szCs w:val="24"/>
                        <w:u w:val="none"/>
                        <w:shd w:fill="auto" w:val="clear"/>
                        <w:vertAlign w:val="baseline"/>
                      </w:rPr>
                    </w:pPr>
                    <w:sdt>
                      <w:sdtPr>
                        <w:tag w:val="goog_rdk_97"/>
                      </w:sdtPr>
                      <w:sdtContent>
                        <w:ins w:author="Noname Khanhhpk" w:id="13" w:date="2023-05-09T06:03:34Z">
                          <w:r w:rsidDel="00000000" w:rsidR="00000000" w:rsidRPr="00000000">
                            <w:rPr>
                              <w:rtl w:val="0"/>
                            </w:rPr>
                          </w:r>
                        </w:ins>
                      </w:sdtContent>
                    </w:sdt>
                  </w:p>
                </w:sdtContent>
              </w:sdt>
              <w:sdt>
                <w:sdtPr>
                  <w:tag w:val="goog_rdk_100"/>
                </w:sdtPr>
                <w:sdtContent>
                  <w:p w:rsidR="00000000" w:rsidDel="00000000" w:rsidP="00000000" w:rsidRDefault="00000000" w:rsidRPr="00000000" w14:paraId="0000019B">
                    <w:pPr>
                      <w:widowControl w:val="0"/>
                      <w:spacing w:after="120" w:before="120" w:line="276" w:lineRule="auto"/>
                      <w:jc w:val="both"/>
                      <w:rPr>
                        <w:ins w:author="Noname Khanhhpk" w:id="13" w:date="2023-05-09T06:03:34Z"/>
                        <w:rFonts w:ascii="Times New Roman" w:cs="Times New Roman" w:eastAsia="Times New Roman" w:hAnsi="Times New Roman"/>
                        <w:b w:val="1"/>
                        <w:i w:val="0"/>
                        <w:smallCaps w:val="0"/>
                        <w:strike w:val="0"/>
                        <w:color w:val="000000"/>
                        <w:sz w:val="24"/>
                        <w:szCs w:val="24"/>
                        <w:u w:val="none"/>
                        <w:shd w:fill="auto" w:val="clear"/>
                        <w:vertAlign w:val="baseline"/>
                      </w:rPr>
                    </w:pPr>
                    <w:sdt>
                      <w:sdtPr>
                        <w:tag w:val="goog_rdk_99"/>
                      </w:sdtPr>
                      <w:sdtContent>
                        <w:ins w:author="Noname Khanhhpk" w:id="13" w:date="2023-05-09T06:03:34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-Tập hợp tính số lượng sản phẩm. Chọn vị trí để đo tính kích thước độ cao, rộng khu vực trang trí để trưng bày sản phẩm. Sản phẩm có kích thước lớn bày phía sau, nhỏ phía trước.</w:t>
                          </w:r>
                        </w:ins>
                      </w:sdtContent>
                    </w:sdt>
                  </w:p>
                </w:sdtContent>
              </w:sdt>
              <w:sdt>
                <w:sdtPr>
                  <w:tag w:val="goog_rdk_103"/>
                </w:sdtPr>
                <w:sdtContent>
                  <w:p w:rsidR="00000000" w:rsidDel="00000000" w:rsidP="00000000" w:rsidRDefault="00000000" w:rsidRPr="00000000" w14:paraId="0000019C">
                    <w:pPr>
                      <w:widowControl w:val="0"/>
                      <w:spacing w:after="120" w:before="120" w:line="276" w:lineRule="auto"/>
                      <w:jc w:val="both"/>
                      <w:rPr>
                        <w:sz w:val="24"/>
                        <w:szCs w:val="24"/>
                        <w:rPrChange w:author="Noname Khanhhpk" w:id="12" w:date="2023-05-09T06:03:34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Change w:author="Noname Khanhhpk" w:id="0" w:date="2023-05-09T06:03:34Z">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pPr>
                      </w:pPrChange>
                    </w:pPr>
                    <w:sdt>
                      <w:sdtPr>
                        <w:tag w:val="goog_rdk_101"/>
                      </w:sdtPr>
                      <w:sdtContent>
                        <w:ins w:author="Noname Khanhhpk" w:id="13" w:date="2023-05-09T06:03:34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Lựa chọn kích thước để cắt tem viết tên bài, sản phẩm sao cho phù hợp khi trưng bày.</w:t>
                          </w:r>
                        </w:ins>
                      </w:sdtContent>
                    </w:sdt>
                    <w:sdt>
                      <w:sdtPr>
                        <w:tag w:val="goog_rdk_102"/>
                      </w:sdtPr>
                      <w:sdtContent>
                        <w:r w:rsidDel="00000000" w:rsidR="00000000" w:rsidRPr="00000000">
                          <w:rPr>
                            <w:rtl w:val="0"/>
                          </w:rPr>
                        </w:r>
                      </w:sdtContent>
                    </w:sdt>
                  </w:p>
                </w:sdtContent>
              </w:sdt>
            </w:tc>
          </w:sdtContent>
        </w:sdt>
        <w:tc>
          <w:tcPr>
            <w:tcPrChange w:author="Noname Khanhhpk" w:id="12" w:date="2023-05-09T06:03:34Z">
              <w:tcPr/>
            </w:tcPrChange>
          </w:tcPr>
          <w:sdt>
            <w:sdtPr>
              <w:tag w:val="goog_rdk_106"/>
            </w:sdtPr>
            <w:sdtContent>
              <w:p w:rsidR="00000000" w:rsidDel="00000000" w:rsidP="00000000" w:rsidRDefault="00000000" w:rsidRPr="00000000" w14:paraId="0000019D">
                <w:pPr>
                  <w:widowControl w:val="0"/>
                  <w:spacing w:after="120" w:before="120" w:line="276" w:lineRule="auto"/>
                  <w:rPr>
                    <w:rFonts w:ascii="Times New Roman" w:cs="Times New Roman" w:eastAsia="Times New Roman" w:hAnsi="Times New Roman"/>
                    <w:b w:val="1"/>
                    <w:i w:val="0"/>
                    <w:smallCaps w:val="0"/>
                    <w:strike w:val="0"/>
                    <w:color w:val="000000"/>
                    <w:sz w:val="24"/>
                    <w:szCs w:val="24"/>
                    <w:u w:val="none"/>
                    <w:shd w:fill="auto" w:val="clear"/>
                    <w:vertAlign w:val="baseline"/>
                  </w:rPr>
                  <w:pPrChange w:author="Noname Khanhhpk" w:id="0" w:date="2023-05-09T06:16:43Z">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pPr>
                  </w:pPrChange>
                </w:pPr>
                <w:sdt>
                  <w:sdtPr>
                    <w:tag w:val="goog_rdk_105"/>
                  </w:sdtPr>
                  <w:sdtContent>
                    <w:ins w:author="Noname Khanhhpk" w:id="14" w:date="2023-05-09T06:16:43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Tuần 34, 35  Đánh giá cuối kì II - Trưng bày sản phẩm</w:t>
                      </w:r>
                    </w:ins>
                  </w:sdtContent>
                </w:sdt>
                <w:r w:rsidDel="00000000" w:rsidR="00000000" w:rsidRPr="00000000">
                  <w:rPr>
                    <w:rtl w:val="0"/>
                  </w:rPr>
                </w:r>
              </w:p>
            </w:sdtContent>
          </w:sdt>
        </w:tc>
        <w:tc>
          <w:tcPr>
            <w:tcPrChange w:author="Noname Khanhhpk" w:id="12" w:date="2023-05-09T06:03:34Z">
              <w:tcPr/>
            </w:tcPrChange>
          </w:tcPr>
          <w:sdt>
            <w:sdtPr>
              <w:tag w:val="goog_rdk_111"/>
            </w:sdtPr>
            <w:sdtContent>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i w:val="0"/>
                    <w:smallCaps w:val="0"/>
                    <w:strike w:val="0"/>
                    <w:color w:val="000000"/>
                    <w:sz w:val="24"/>
                    <w:szCs w:val="24"/>
                    <w:u w:val="none"/>
                    <w:shd w:fill="auto" w:val="clear"/>
                    <w:vertAlign w:val="baseline"/>
                    <w:rPrChange w:author="Noname Khanhhpk" w:id="17" w:date="2023-05-09T06:07:32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108"/>
                  </w:sdtPr>
                  <w:sdtContent>
                    <w:ins w:author="Noname Khanhhpk" w:id="16" w:date="2023-05-09T06:03:49Z"/>
                    <w:sdt>
                      <w:sdtPr>
                        <w:tag w:val="goog_rdk_109"/>
                      </w:sdtPr>
                      <w:sdtContent>
                        <w:ins w:author="Noname Khanhhpk" w:id="16" w:date="2023-05-09T06:03:49Z">
                          <w:r w:rsidDel="00000000" w:rsidR="00000000" w:rsidRPr="00000000">
                            <w:rPr>
                              <w:i w:val="0"/>
                              <w:smallCaps w:val="0"/>
                              <w:strike w:val="0"/>
                              <w:color w:val="000000"/>
                              <w:sz w:val="24"/>
                              <w:szCs w:val="24"/>
                              <w:u w:val="none"/>
                              <w:shd w:fill="auto" w:val="clear"/>
                              <w:vertAlign w:val="baseline"/>
                              <w:rtl w:val="0"/>
                              <w:rPrChange w:author="Noname Khanhhpk" w:id="17" w:date="2023-05-09T06:07:32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Chủ đề: Đồ chơi đồ dùng học tập -Bài ôn tập - Trang trại mơ ước</w:t>
                          </w:r>
                        </w:ins>
                      </w:sdtContent>
                    </w:sdt>
                    <w:ins w:author="Noname Khanhhpk" w:id="16" w:date="2023-05-09T06:03:49Z"/>
                  </w:sdtContent>
                </w:sdt>
                <w:sdt>
                  <w:sdtPr>
                    <w:tag w:val="goog_rdk_110"/>
                  </w:sdtPr>
                  <w:sdtContent>
                    <w:r w:rsidDel="00000000" w:rsidR="00000000" w:rsidRPr="00000000">
                      <w:rPr>
                        <w:rtl w:val="0"/>
                      </w:rPr>
                    </w:r>
                  </w:sdtContent>
                </w:sdt>
              </w:p>
            </w:sdtContent>
          </w:sdt>
        </w:tc>
        <w:tc>
          <w:tcPr>
            <w:tcPrChange w:author="Noname Khanhhpk" w:id="12" w:date="2023-05-09T06:03:34Z">
              <w:tcPr/>
            </w:tcPrChange>
          </w:tcPr>
          <w:sdt>
            <w:sdtPr>
              <w:tag w:val="goog_rdk_116"/>
            </w:sdtPr>
            <w:sdtContent>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i w:val="0"/>
                    <w:smallCaps w:val="0"/>
                    <w:strike w:val="0"/>
                    <w:color w:val="000000"/>
                    <w:sz w:val="24"/>
                    <w:szCs w:val="24"/>
                    <w:u w:val="none"/>
                    <w:shd w:fill="auto" w:val="clear"/>
                    <w:vertAlign w:val="baseline"/>
                    <w:rPrChange w:author="Noname Khanhhpk" w:id="19" w:date="2023-05-09T06:29:15Z">
                      <w:rPr>
                        <w:rFonts w:ascii="Times New Roman" w:cs="Times New Roman" w:eastAsia="Times New Roman" w:hAnsi="Times New Roman"/>
                        <w:b w:val="1"/>
                        <w:i w:val="0"/>
                        <w:smallCaps w:val="0"/>
                        <w:strike w:val="0"/>
                        <w:color w:val="000000"/>
                        <w:sz w:val="24"/>
                        <w:szCs w:val="24"/>
                        <w:u w:val="none"/>
                        <w:shd w:fill="auto" w:val="clear"/>
                        <w:vertAlign w:val="baseline"/>
                      </w:rPr>
                    </w:rPrChange>
                  </w:rPr>
                </w:pPr>
                <w:sdt>
                  <w:sdtPr>
                    <w:tag w:val="goog_rdk_113"/>
                  </w:sdtPr>
                  <w:sdtContent>
                    <w:ins w:author="Noname Khanhhpk" w:id="18" w:date="2023-05-09T06:28:51Z"/>
                    <w:sdt>
                      <w:sdtPr>
                        <w:tag w:val="goog_rdk_114"/>
                      </w:sdtPr>
                      <w:sdtContent>
                        <w:ins w:author="Noname Khanhhpk" w:id="18" w:date="2023-05-09T06:28:51Z">
                          <w:r w:rsidDel="00000000" w:rsidR="00000000" w:rsidRPr="00000000">
                            <w:rPr>
                              <w:i w:val="0"/>
                              <w:smallCaps w:val="0"/>
                              <w:strike w:val="0"/>
                              <w:color w:val="000000"/>
                              <w:sz w:val="24"/>
                              <w:szCs w:val="24"/>
                              <w:u w:val="none"/>
                              <w:shd w:fill="auto" w:val="clear"/>
                              <w:vertAlign w:val="baseline"/>
                              <w:rtl w:val="0"/>
                              <w:rPrChange w:author="Noname Khanhhpk" w:id="19" w:date="2023-05-09T06:29:15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Bài 17 - Cùng nhau ôn tập học kỳ 2</w:t>
                          </w:r>
                        </w:ins>
                      </w:sdtContent>
                    </w:sdt>
                    <w:ins w:author="Noname Khanhhpk" w:id="18" w:date="2023-05-09T06:28:51Z"/>
                  </w:sdtContent>
                </w:sdt>
                <w:sdt>
                  <w:sdtPr>
                    <w:tag w:val="goog_rdk_115"/>
                  </w:sdtPr>
                  <w:sdtContent>
                    <w:r w:rsidDel="00000000" w:rsidR="00000000" w:rsidRPr="00000000">
                      <w:rPr>
                        <w:rtl w:val="0"/>
                      </w:rPr>
                    </w:r>
                  </w:sdtContent>
                </w:sdt>
              </w:p>
            </w:sdtContent>
          </w:sdt>
        </w:tc>
      </w:tr>
    </w:tbl>
    <w:p w:rsidR="00000000" w:rsidDel="00000000" w:rsidP="00000000" w:rsidRDefault="00000000" w:rsidRPr="00000000" w14:paraId="000001A0">
      <w:pPr>
        <w:rPr/>
      </w:pPr>
      <w:r w:rsidDel="00000000" w:rsidR="00000000" w:rsidRPr="00000000">
        <w:rPr>
          <w:rtl w:val="0"/>
        </w:rPr>
      </w:r>
    </w:p>
    <w:sectPr>
      <w:footerReference r:id="rId7" w:type="default"/>
      <w:pgSz w:h="11907" w:w="16840" w:orient="landscape"/>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E33F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0noidung" w:customStyle="1">
    <w:name w:val="0 noi dung"/>
    <w:basedOn w:val="Normal"/>
    <w:link w:val="0noidungChar"/>
    <w:qFormat w:val="1"/>
    <w:rsid w:val="00E33F8F"/>
    <w:pPr>
      <w:widowControl w:val="0"/>
      <w:spacing w:after="120" w:before="120" w:line="276" w:lineRule="auto"/>
      <w:ind w:firstLine="567"/>
      <w:jc w:val="both"/>
    </w:pPr>
    <w:rPr>
      <w:rFonts w:cs="Times New Roman" w:eastAsia="MS Mincho"/>
      <w:szCs w:val="28"/>
      <w:lang w:val="vi-VN"/>
    </w:rPr>
  </w:style>
  <w:style w:type="character" w:styleId="0noidungChar" w:customStyle="1">
    <w:name w:val="0 noi dung Char"/>
    <w:link w:val="0noidung"/>
    <w:rsid w:val="00E33F8F"/>
    <w:rPr>
      <w:rFonts w:cs="Times New Roman" w:eastAsia="MS Mincho"/>
      <w:szCs w:val="28"/>
      <w:lang w:val="vi-VN"/>
    </w:rPr>
  </w:style>
  <w:style w:type="paragraph" w:styleId="TableParagraph" w:customStyle="1">
    <w:name w:val="Table Paragraph"/>
    <w:basedOn w:val="Normal"/>
    <w:uiPriority w:val="1"/>
    <w:qFormat w:val="1"/>
    <w:rsid w:val="00E33F8F"/>
    <w:pPr>
      <w:widowControl w:val="0"/>
      <w:autoSpaceDE w:val="0"/>
      <w:autoSpaceDN w:val="0"/>
      <w:spacing w:after="0" w:line="240" w:lineRule="auto"/>
      <w:ind w:left="107"/>
    </w:pPr>
    <w:rPr>
      <w:rFonts w:cs="Times New Roman" w:eastAsia="Times New Roman"/>
      <w:sz w:val="22"/>
    </w:rPr>
  </w:style>
  <w:style w:type="character" w:styleId="A4" w:customStyle="1">
    <w:name w:val="A4"/>
    <w:uiPriority w:val="99"/>
    <w:rsid w:val="00E33F8F"/>
    <w:rPr>
      <w:rFonts w:cs="Myriad Pro"/>
      <w:color w:val="211d1e"/>
      <w:sz w:val="26"/>
      <w:szCs w:val="26"/>
    </w:rPr>
  </w:style>
  <w:style w:type="character" w:styleId="A10" w:customStyle="1">
    <w:name w:val="A10"/>
    <w:uiPriority w:val="99"/>
    <w:rsid w:val="00E33F8F"/>
    <w:rPr>
      <w:rFonts w:cs="Myriad Pro"/>
      <w:color w:val="221e1f"/>
    </w:rPr>
  </w:style>
  <w:style w:type="paragraph" w:styleId="Header">
    <w:name w:val="header"/>
    <w:basedOn w:val="Normal"/>
    <w:link w:val="HeaderChar"/>
    <w:uiPriority w:val="99"/>
    <w:unhideWhenUsed w:val="1"/>
    <w:rsid w:val="00DC70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70A1"/>
  </w:style>
  <w:style w:type="paragraph" w:styleId="Footer">
    <w:name w:val="footer"/>
    <w:basedOn w:val="Normal"/>
    <w:link w:val="FooterChar"/>
    <w:uiPriority w:val="99"/>
    <w:unhideWhenUsed w:val="1"/>
    <w:rsid w:val="00DC70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70A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yEwYzgwMZDAqtyJUEtnpsXnOZA==">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2023-04-13T04:41:00Z</dcterms:created>
  <dc:creator>User-PC</dc:creator>
</cp:coreProperties>
</file>