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0B7" w:rsidRPr="00540046" w:rsidRDefault="005420B7" w:rsidP="00540046">
      <w:pPr>
        <w:rPr>
          <w:rStyle w:val="Emphasis"/>
          <w:i w:val="0"/>
          <w:sz w:val="28"/>
          <w:szCs w:val="28"/>
        </w:rPr>
      </w:pPr>
      <w:r w:rsidRPr="00540046">
        <w:rPr>
          <w:rStyle w:val="Emphasis"/>
          <w:i w:val="0"/>
          <w:sz w:val="28"/>
          <w:szCs w:val="28"/>
        </w:rPr>
        <w:t>Văn hóa đọc sách của giới trẻ ngày nay</w:t>
      </w:r>
    </w:p>
    <w:p w:rsidR="005420B7" w:rsidRPr="00540046" w:rsidRDefault="005420B7" w:rsidP="00540046">
      <w:pPr>
        <w:rPr>
          <w:rStyle w:val="Emphasis"/>
          <w:i w:val="0"/>
          <w:sz w:val="28"/>
          <w:szCs w:val="28"/>
        </w:rPr>
      </w:pPr>
      <w:r w:rsidRPr="00540046">
        <w:rPr>
          <w:rStyle w:val="Emphasis"/>
          <w:i w:val="0"/>
          <w:sz w:val="28"/>
          <w:szCs w:val="28"/>
        </w:rPr>
        <w:t>Ngày nay với sự bùng nổ mạnh mẽ của công nghệ thông tin đã tác động không nhỏ tới giới trẻ. Tích cực cũng nhiều mà tiêu cực cũng không ít. Một trong những vấn đề đó nổi lên là văn hóa đọc sách của giới trẻ hiện nay – Vấn đề đáng để chúng ta cùng suy nghĩ.</w:t>
      </w:r>
    </w:p>
    <w:p w:rsidR="005420B7" w:rsidRPr="00540046" w:rsidRDefault="005420B7" w:rsidP="00540046">
      <w:pPr>
        <w:rPr>
          <w:rStyle w:val="Emphasis"/>
          <w:i w:val="0"/>
          <w:sz w:val="28"/>
          <w:szCs w:val="28"/>
        </w:rPr>
      </w:pPr>
      <w:r w:rsidRPr="00540046">
        <w:rPr>
          <w:rStyle w:val="Emphasis"/>
          <w:i w:val="0"/>
          <w:sz w:val="28"/>
          <w:szCs w:val="28"/>
        </w:rPr>
        <w:t>Bạn hiểu gì về văn hóa đọc? Văn hóa đọc ở đây chính là thái độ, là cách ứng xử của chúng ta với tri thức sách vở. Phải biết đọc sách sao cho hợp lý và bổ ích. Đọc sao cho hợp với quy luật tiếp cận tri thức (Theo nhà ngôn ngữ học Phạm Văn Tình).</w:t>
      </w:r>
    </w:p>
    <w:p w:rsidR="005420B7" w:rsidRPr="00540046" w:rsidRDefault="005420B7" w:rsidP="00540046">
      <w:pPr>
        <w:rPr>
          <w:rStyle w:val="Emphasis"/>
          <w:i w:val="0"/>
          <w:sz w:val="28"/>
          <w:szCs w:val="28"/>
        </w:rPr>
      </w:pPr>
      <w:r w:rsidRPr="00540046">
        <w:rPr>
          <w:rStyle w:val="Emphasis"/>
          <w:i w:val="0"/>
          <w:sz w:val="28"/>
          <w:szCs w:val="28"/>
        </w:rPr>
        <w:t>Chúng ta đều biết trước khi có các phương tiện nghe nhìn, sách là con đường lớn nhất để con người tiếp cận thông tin, văn hóa, tri thức. Đọc sách là một trong những cách thức giúp con người thư giãn, tích lũy kiến thức, tăng cường khả năng tư duy. Thế nhưng giới trẻ ngày nay có vẻ thờ ơ, lãnh cảm với văn hóa đọc sách. Phải chăng họ nghĩ với những thông tin hiện đại họ không cần tới sách nữa? Nhà văn hóa Hữu Ngọc đã có một lần nêu câu hỏi: “Thế kỷ XXI liệu có cần đến thơ nữa không? Đến văn hóa đọc nữa không?” Và ông tự trả lời rằng: “có, dù cho ca nhạc trữ tình có làm được ít phần việc của thơ ca thì thơ ca vẫn sẽ mãi mãi được người đời ưa chuộng”. Còn đối với văn hóa đọc thì ông khẳng định: “bản thân hình ảnh thì thoảng qua, từ ngữ mới đọng lại lâu bền”.</w:t>
      </w:r>
    </w:p>
    <w:p w:rsidR="005420B7" w:rsidRPr="00540046" w:rsidRDefault="005420B7" w:rsidP="00540046">
      <w:pPr>
        <w:rPr>
          <w:rStyle w:val="Emphasis"/>
          <w:i w:val="0"/>
          <w:sz w:val="28"/>
          <w:szCs w:val="28"/>
        </w:rPr>
      </w:pPr>
      <w:r w:rsidRPr="00540046">
        <w:rPr>
          <w:rStyle w:val="Emphasis"/>
          <w:i w:val="0"/>
          <w:sz w:val="28"/>
          <w:szCs w:val="28"/>
        </w:rPr>
        <w:t>Văn hóa đọc sách đang đứng trước một cơ hội và một nguy cơ. Cơ hội bởi mỗi người chúng ta đều được tiếp cận với một khối lượng tri thức khổng lồ. Nhưng nó lại tiềm ẩn một nguy cơ làm mai một thói quen đọc vốn có bởi sự lấn át của các phương tiện nghe nhìn quá nhiều, quá hấp dẫn. Vậy sẽ có tương lai nào cho văn hóa đọc sách trong thời đại bùng nổ thông tin?</w:t>
      </w:r>
    </w:p>
    <w:p w:rsidR="005420B7" w:rsidRPr="00540046" w:rsidRDefault="005420B7" w:rsidP="00540046">
      <w:pPr>
        <w:rPr>
          <w:rStyle w:val="Emphasis"/>
          <w:i w:val="0"/>
          <w:sz w:val="28"/>
          <w:szCs w:val="28"/>
        </w:rPr>
      </w:pPr>
      <w:r w:rsidRPr="00540046">
        <w:rPr>
          <w:rStyle w:val="Emphasis"/>
          <w:i w:val="0"/>
          <w:sz w:val="28"/>
          <w:szCs w:val="28"/>
        </w:rPr>
        <w:t>Khác với vài chục năm về trước, thị trường sách hiện nay vô cùng phong phú về nội dung cũng như hình thức. Giới trẻ ngay nay lười đọc hay họ không biết chọn sách? Có những bạn chạy theo phong trào để đọc sách. Có một thời gian những cuốn sách như “mãi mãi tuổi 20”, “Lê Vân yêu và sống” làm mưa gió trên thị trường. Rồi có khi họ đọc theo mốt: “Thế Giới Phẳng” là tên một cuốn sách rất thành công của nhà kinh tế- xã hội học Thomas Friedman. Cuốn sách trình bày những quan điểm mới lạ đối với bạn đọc trong nước về xu thế toàn cầu hóa, “Thế Giới Phẳng” không phải là một cuốn sách dễ đọc, phần lớn người đọc không hiểu hết tư tưởng của tác giả. Thế là dù không thích, không hiểu nhưng các bạn trẻ vẫn chạy đi mua những cuốn sách mà mọi ngừời vẫn đọc để mình không trở thành người lạc hậu. Đó là chưa kể tới việc hiện nay thị trường sách vô cùng phong phú về nội dung và hình thức, có nhiều sách được coi là “sách đen” vẫn được giới trẻ truyền tay nhau đọc hăng say. Thật đáng lo ngại! Rồi có những bạn trẻ lại cho rằng đọc sách là lạc hậu- Đây là thời đại CNTT thì phải lên mạng đọc vừa nhanh, vừa dễ, vừa đỡ tốn kém. Xin thưa đây là lối suy nghĩ sai lầm. Internet có khối lượng thông tin phong phú, nhanh và cập nhật nhưng liệu các bạn đọc xong còn đọng lại trong đầu được bao nhiêu? Bạn có thể “gậm nhấm”, “nhâm nhi” từng câu văn, từng linh hồn mà tác giả gửi gắm vào đó không?</w:t>
      </w:r>
    </w:p>
    <w:p w:rsidR="005420B7" w:rsidRPr="00540046" w:rsidRDefault="005420B7" w:rsidP="00540046">
      <w:pPr>
        <w:rPr>
          <w:rStyle w:val="Emphasis"/>
          <w:i w:val="0"/>
          <w:sz w:val="28"/>
          <w:szCs w:val="28"/>
        </w:rPr>
      </w:pPr>
      <w:r w:rsidRPr="00540046">
        <w:rPr>
          <w:rStyle w:val="Emphasis"/>
          <w:i w:val="0"/>
          <w:sz w:val="28"/>
          <w:szCs w:val="28"/>
        </w:rPr>
        <w:t xml:space="preserve">Với thực trạng như thế, mỗi chúng ta ai không phải suy nghĩ nhìn nhận lại chính bản thân mình? Văn hóa đọc đã xuống cấp tới mức báo động chưa? Có thể chưa đến “đèn đỏ” nhưng đèn vàng đã cảnh báo một nguy cơ có thể đến. Đó là việc </w:t>
      </w:r>
      <w:r w:rsidRPr="00540046">
        <w:rPr>
          <w:rStyle w:val="Emphasis"/>
          <w:i w:val="0"/>
          <w:sz w:val="28"/>
          <w:szCs w:val="28"/>
        </w:rPr>
        <w:lastRenderedPageBreak/>
        <w:t>thiếu nghiêm túc trong việc đọc, không thấy rõ được vai trò quan trọng của đọc sách. Thời đại thông tin dạy chúng ta phải biết tận dụng cơ hội và nắm bắt thời cơ. Vì vậy các bạn hãy tự tìm và trau dồi cho mình một thói quen đọc nhé.</w:t>
      </w:r>
    </w:p>
    <w:p w:rsidR="005420B7" w:rsidRPr="00540046" w:rsidRDefault="005420B7" w:rsidP="00540046">
      <w:pPr>
        <w:rPr>
          <w:rStyle w:val="Emphasis"/>
          <w:i w:val="0"/>
          <w:sz w:val="28"/>
          <w:szCs w:val="28"/>
        </w:rPr>
      </w:pPr>
      <w:r w:rsidRPr="00540046">
        <w:rPr>
          <w:rStyle w:val="Emphasis"/>
          <w:i w:val="0"/>
          <w:sz w:val="28"/>
          <w:szCs w:val="28"/>
        </w:rPr>
        <w:t>(Sưu tầm từ Internet – Không rõ tác giả)</w:t>
      </w:r>
    </w:p>
    <w:p w:rsidR="005420B7" w:rsidRPr="00540046" w:rsidRDefault="005420B7" w:rsidP="00540046">
      <w:pPr>
        <w:rPr>
          <w:rStyle w:val="Emphasis"/>
          <w:i w:val="0"/>
          <w:sz w:val="28"/>
          <w:szCs w:val="28"/>
        </w:rPr>
      </w:pPr>
      <w:r w:rsidRPr="00540046">
        <w:rPr>
          <w:rStyle w:val="Emphasis"/>
          <w:i w:val="0"/>
          <w:sz w:val="28"/>
          <w:szCs w:val="28"/>
        </w:rPr>
        <w:t>Văn hóa đọc sách của giới trẻ- những điều trông thấy và suy ngẫm.</w:t>
      </w:r>
    </w:p>
    <w:p w:rsidR="005420B7" w:rsidRPr="00540046" w:rsidRDefault="005420B7" w:rsidP="00540046">
      <w:pPr>
        <w:rPr>
          <w:rStyle w:val="Emphasis"/>
          <w:i w:val="0"/>
          <w:sz w:val="28"/>
          <w:szCs w:val="28"/>
        </w:rPr>
      </w:pPr>
      <w:r w:rsidRPr="00540046">
        <w:rPr>
          <w:rStyle w:val="Emphasis"/>
          <w:i w:val="0"/>
          <w:sz w:val="28"/>
          <w:szCs w:val="28"/>
        </w:rPr>
        <w:t>Ngày nay với sự bùng nổ mạnh mẽ của công nghệ thông tin đã tác động không nhỏ tới giới trẻ. Tích cực cũng nhiều mà tiêu cực cũng không ít. Một trong những vấn đề đó nổi lên là văn hóa đọc sách của giới trẻ hiện nay- Vấn đề đáng để chung ta cùng suy nghĩ.</w:t>
      </w:r>
      <w:r w:rsidRPr="00540046">
        <w:rPr>
          <w:rStyle w:val="Emphasis"/>
          <w:i w:val="0"/>
          <w:sz w:val="28"/>
          <w:szCs w:val="28"/>
        </w:rPr>
        <w:br/>
      </w:r>
      <w:r w:rsidRPr="00540046">
        <w:rPr>
          <w:rStyle w:val="Emphasis"/>
          <w:i w:val="0"/>
          <w:sz w:val="28"/>
          <w:szCs w:val="28"/>
        </w:rPr>
        <w:br/>
      </w:r>
      <w:r w:rsidRPr="00540046">
        <w:rPr>
          <w:rStyle w:val="Emphasis"/>
          <w:i w:val="0"/>
          <w:sz w:val="28"/>
          <w:szCs w:val="28"/>
        </w:rPr>
        <w:br/>
        <w:t>Bạn hiểu gì về văn hóa đọc? Văn hóa đọc ở đây chính là thái độ, là cách ứng xử của chúng ta với tri thức sách vở. Phải biết đọc sách sao cho hợp lý và bổ ích. Đọc sao cho hợp với quy luật tiếp cận tri thức (Theo nhà ngôn ngữ học Phạm Văn Tình)</w:t>
      </w:r>
    </w:p>
    <w:p w:rsidR="005420B7" w:rsidRPr="00540046" w:rsidRDefault="005420B7" w:rsidP="00540046">
      <w:pPr>
        <w:rPr>
          <w:rStyle w:val="Emphasis"/>
          <w:i w:val="0"/>
          <w:sz w:val="28"/>
          <w:szCs w:val="28"/>
        </w:rPr>
      </w:pPr>
      <w:r w:rsidRPr="00540046">
        <w:rPr>
          <w:rStyle w:val="Emphasis"/>
          <w:i w:val="0"/>
          <w:sz w:val="28"/>
          <w:szCs w:val="28"/>
        </w:rPr>
        <w:t>Chúng ta đều biết trước khi có các phương tiện nghe nhìn, sách là con đường lớn nhất để con người tiếp cận thông tin, văn hóa, tri thức. Đọc sách là một trong những cách thức giúp con người thư giãn, tích lũy kiến thức, tăng cường khả năng tư duy. Thế nhưng giới trẻ ngày nay có vẻ thờ ơ, lãnh cảm với văn hóa đọc sách. Phải chăng họ nghĩ với những thong tin hiện đại họ không cần tới sách nữa? Nhà văn hóa Hữu Ngọc đã có một lần nêu câu hỏi: “Thế kỷ XXI liệu có cần đến thơ nữa không? Đến văn hóa đọc nữa không?” Và ông tự trả lời rằng: “có, dù cho ca nhạc trữ tình có làm được ít phần việc của thơ ca thì thơ ca vẫn sẽ mãi mãi được người đời ua chuộng”. Còn đối với văn hóa đọc thì ông khẳng định: “bản than hình ảnh thì thoảng qua, từ ngữ mới đọng lại lâu bền”.</w:t>
      </w:r>
      <w:r w:rsidRPr="00540046">
        <w:rPr>
          <w:rStyle w:val="Emphasis"/>
          <w:i w:val="0"/>
          <w:sz w:val="28"/>
          <w:szCs w:val="28"/>
        </w:rPr>
        <w:br/>
      </w:r>
      <w:r w:rsidRPr="00540046">
        <w:rPr>
          <w:rStyle w:val="Emphasis"/>
          <w:i w:val="0"/>
          <w:sz w:val="28"/>
          <w:szCs w:val="28"/>
        </w:rPr>
        <w:br/>
      </w:r>
      <w:r w:rsidRPr="00540046">
        <w:rPr>
          <w:rStyle w:val="Emphasis"/>
          <w:i w:val="0"/>
          <w:sz w:val="28"/>
          <w:szCs w:val="28"/>
        </w:rPr>
        <w:br/>
        <w:t>Văn hóa đọc sách đang đứng trước một cơ hội và một nguy cơ. Cơ hội bởi mỗi người chúng ta đều được tiếp cận với một khối lượng tri thức khổng lồ. Nhưng nó lại tiềm ẩn một nguy cơ làm mai một thói quen đọc vốn có bởi sự lấn át của các phương tiện nghe nhìn quá nhiều, quá hấp đẫn. Vậy sẽ có tương lai nào cho văn hóa đọc sách trong thời đại bùng nổ thong tin?</w:t>
      </w:r>
      <w:r w:rsidRPr="00540046">
        <w:rPr>
          <w:rStyle w:val="Emphasis"/>
          <w:i w:val="0"/>
          <w:sz w:val="28"/>
          <w:szCs w:val="28"/>
        </w:rPr>
        <w:br/>
      </w:r>
      <w:r w:rsidRPr="00540046">
        <w:rPr>
          <w:rStyle w:val="Emphasis"/>
          <w:i w:val="0"/>
          <w:sz w:val="28"/>
          <w:szCs w:val="28"/>
        </w:rPr>
        <w:br/>
      </w:r>
      <w:r w:rsidRPr="00540046">
        <w:rPr>
          <w:rStyle w:val="Emphasis"/>
          <w:i w:val="0"/>
          <w:sz w:val="28"/>
          <w:szCs w:val="28"/>
        </w:rPr>
        <w:br/>
        <w:t xml:space="preserve">Khác với vài chục năm về trước, thị trường sách hiện nay vô cùng phong phú về nội dung cũng như hình thức. Giới trẻ ngay nay lười đọc hay họ không biết chọn sách? Có những bạn chạy theo phong trào để đọc sách. Có một thời gian những cuốn sách như “mãi mãi tuổi 20”, “Lê Vân yêu và sống” làm mư gió trên thị trường. Rồi có khi họ đọc theo mốt: “Thế giới phảng” là tên một cuốn sách rất thành công của nhà kinh tế- xã hội học Thomas Friedman. Cuốn sách trình bày những quan điểm mới lạ đối với bạn đọc trong nước về xu thế toàn cầu hóa, “Thế giới phảng” không phải là một cuốn sách dễ đọc, phần lớn người đọc không hiểu hết tư tưởng của tác giả. Thế là dù không thích, không hiểu nhưng các bạn trẻ vẫn chạy đi mua những cuốn sách mà mọi nguời vẫn đọc để mình không trở thành người lạc hậu. Đó là chưa kể tới việc hiện nay thị trường sách vô cùng phong phú về nội dung và hình thức, có nhiều sách được coi là “sách đen” vẫn được giới trẻ </w:t>
      </w:r>
      <w:r w:rsidRPr="00540046">
        <w:rPr>
          <w:rStyle w:val="Emphasis"/>
          <w:i w:val="0"/>
          <w:sz w:val="28"/>
          <w:szCs w:val="28"/>
        </w:rPr>
        <w:lastRenderedPageBreak/>
        <w:t>truyền tay nhau đọc hăng say. Thật đáng lo ngại! Rồi có những bạn trẻ lại cho rang đọc sách là lạc hậu- Đây là thời đại CNTT thì phải lên mạng đọc vừa nhanh, vừa dễ, vừa đỡ tốn kém. Xin thưa đây là lối suy nghĩ sai lầm. Internet có khối lượng thong tin phong phú, nhanh và cập nhật nhưng liệu các bạn đọc xong còn đọng laii trong đầu được bao nhiêu? Bạn có thể “gậm nhấm”, “nhâm nhi” từng câu văn, từng linh hồn mà tác giả gửi gắm vào đó không?</w:t>
      </w:r>
      <w:r w:rsidRPr="00540046">
        <w:rPr>
          <w:rStyle w:val="Emphasis"/>
          <w:i w:val="0"/>
          <w:sz w:val="28"/>
          <w:szCs w:val="28"/>
        </w:rPr>
        <w:br/>
      </w:r>
      <w:r w:rsidRPr="00540046">
        <w:rPr>
          <w:rStyle w:val="Emphasis"/>
          <w:i w:val="0"/>
          <w:sz w:val="28"/>
          <w:szCs w:val="28"/>
        </w:rPr>
        <w:br/>
        <w:t>Với thực trạng như thế, mỗi chúng ta ai không phải suy nghĩ nhìn nhận lại chính bản thân mình? Văn hóa đọc đã xuống cấp tới mức báo động chưa? Có thể chưa đến “đèn đỏ” nhưng đèn vàng đã cảnh báo một nguy cơ có thể đến. Đó là việc thiếu nghiêm túc trong việc đọc, không thấy rõ được vai trò quan trọng của đọc sách. Thời đại thong tin dạy chúng ta phải biết tận dụng cơ hội và nắm bắt thời cơ. Vì vậy các bạn hãy tự tìm và trau dồi cho mình một thói quen đọc nhé.</w:t>
      </w:r>
    </w:p>
    <w:p w:rsidR="005420B7" w:rsidRPr="00540046" w:rsidRDefault="005420B7" w:rsidP="00540046">
      <w:pPr>
        <w:rPr>
          <w:rStyle w:val="Emphasis"/>
          <w:i w:val="0"/>
          <w:sz w:val="28"/>
          <w:szCs w:val="28"/>
        </w:rPr>
      </w:pPr>
      <w:r w:rsidRPr="00540046">
        <w:rPr>
          <w:rStyle w:val="Emphasis"/>
          <w:i w:val="0"/>
          <w:sz w:val="28"/>
          <w:szCs w:val="28"/>
        </w:rPr>
        <w:t>“Hiện nay khi mà nhà hàng, quán cà phê, karaoke, vũ trường mọc lên ngày càng nhiều, thu hút bạn trẻ đến thưởng ngoạn. Trong khi thư viện, hiệu sách lại vắng bóng, đang làm cho văn hóa đọc đang bị giới trẻ… lãng quên”.</w:t>
      </w:r>
      <w:r w:rsidRPr="00540046">
        <w:rPr>
          <w:rStyle w:val="Emphasis"/>
          <w:i w:val="0"/>
          <w:sz w:val="28"/>
          <w:szCs w:val="28"/>
        </w:rPr>
        <w:br/>
      </w:r>
      <w:r w:rsidRPr="00540046">
        <w:rPr>
          <w:rStyle w:val="Emphasis"/>
          <w:i w:val="0"/>
          <w:sz w:val="28"/>
          <w:szCs w:val="28"/>
        </w:rPr>
        <w:br/>
        <w:t>Anh bạn tôi là thầy giáo dạy Văn trăn trở: Không hiểu lớp trẻ bây giờ nghĩ gì? Trong khi thế giới đang chuyển dần từ hậu công nghiệp sang kinh tế tri thức, vậy mà lớp trẻ lại ít quan tâm đến văn hóa đọc.</w:t>
      </w:r>
      <w:r w:rsidRPr="00540046">
        <w:rPr>
          <w:rStyle w:val="Emphasis"/>
          <w:i w:val="0"/>
          <w:sz w:val="28"/>
          <w:szCs w:val="28"/>
        </w:rPr>
        <w:br/>
      </w:r>
      <w:r w:rsidRPr="00540046">
        <w:rPr>
          <w:rStyle w:val="Emphasis"/>
          <w:i w:val="0"/>
          <w:sz w:val="28"/>
          <w:szCs w:val="28"/>
        </w:rPr>
        <w:br/>
        <w:t>Anh đưa ra nhiều dẫn chứng rất cụ thể: nào là thư viện huyện chẳng mấy khi có bạn trẻ đến mượn sách, nào là các cửa hàng sách cũng chỉ nhộn nhịp trong mấy ngày đầu năm học mới bởi phụ huynh, học sinh đến mua sách giáo khoa và tài liệu tham khảo, tài liệu nâng cao. Còn lại các ngày trong năm ít thấy lớp trẻ đến mua sách về đọc...</w:t>
      </w:r>
      <w:r w:rsidRPr="00540046">
        <w:rPr>
          <w:rStyle w:val="Emphasis"/>
          <w:i w:val="0"/>
          <w:sz w:val="28"/>
          <w:szCs w:val="28"/>
        </w:rPr>
        <w:br/>
      </w:r>
      <w:r w:rsidRPr="00540046">
        <w:rPr>
          <w:rStyle w:val="Emphasis"/>
          <w:i w:val="0"/>
          <w:sz w:val="28"/>
          <w:szCs w:val="28"/>
        </w:rPr>
        <w:br/>
        <w:t>Cũng bởi do ít đọc, ít tìm hiểu, cập nhật thông tin qua sách báo, nên vốn văn chương của lớp trẻ bây giờ “cạn” lắm. Khi chấm những bài thi tốt nghiệp và bài thi đại học mới càng thấy rõ điều này. Những câu văn ngô nghê, những cột mốc lịch sử bị sai lệch, rồi lấy râu ông nọ cắm cắm bà kia... đang gióng lên hồi chuông về văn hóa đọc hiện nay của giới trẻ.</w:t>
      </w:r>
      <w:r w:rsidRPr="00540046">
        <w:rPr>
          <w:rStyle w:val="Emphasis"/>
          <w:i w:val="0"/>
          <w:sz w:val="28"/>
          <w:szCs w:val="28"/>
        </w:rPr>
        <w:br/>
      </w:r>
      <w:r w:rsidRPr="00540046">
        <w:rPr>
          <w:rStyle w:val="Emphasis"/>
          <w:i w:val="0"/>
          <w:sz w:val="28"/>
          <w:szCs w:val="28"/>
        </w:rPr>
        <w:br/>
      </w:r>
      <w:r w:rsidRPr="00540046">
        <w:rPr>
          <w:rStyle w:val="Emphasis"/>
          <w:i w:val="0"/>
          <w:sz w:val="28"/>
          <w:szCs w:val="28"/>
        </w:rPr>
        <w:br/>
        <w:t>Thư viện rất nhiều sách nhưng khách thì chỉ đến trên đầu ngón tay .</w:t>
      </w:r>
      <w:r w:rsidRPr="00540046">
        <w:rPr>
          <w:rStyle w:val="Emphasis"/>
          <w:i w:val="0"/>
          <w:sz w:val="28"/>
          <w:szCs w:val="28"/>
        </w:rPr>
        <w:br/>
      </w:r>
      <w:r w:rsidRPr="00540046">
        <w:rPr>
          <w:rStyle w:val="Emphasis"/>
          <w:i w:val="0"/>
          <w:sz w:val="28"/>
          <w:szCs w:val="28"/>
        </w:rPr>
        <w:br/>
        <w:t>Cũng tại bởi trong thời đại bùng nổ thông tin, các kênh truyền hình cả đêm lẫn ngày đầy ắp phim, ảnh. Mọi thông tin có đầy trên các mạng, chỉ cần nhấp chuột rà qua các mạng, muốn gì cũng có và cả sự nhộn nhịp của quán xá cũng cuốn hút mất hết thời gian của giới trẻ.</w:t>
      </w:r>
      <w:r w:rsidRPr="00540046">
        <w:rPr>
          <w:rStyle w:val="Emphasis"/>
          <w:i w:val="0"/>
          <w:sz w:val="28"/>
          <w:szCs w:val="28"/>
        </w:rPr>
        <w:br/>
      </w:r>
      <w:r w:rsidRPr="00540046">
        <w:rPr>
          <w:rStyle w:val="Emphasis"/>
          <w:i w:val="0"/>
          <w:sz w:val="28"/>
          <w:szCs w:val="28"/>
        </w:rPr>
        <w:br/>
        <w:t xml:space="preserve">Ngày xưa ngay cả trên xe tàu, trong giờ nghỉ giải lao... cũng thấy không ít người vội đem sách ra đọc. Chúng tôi còn nhớ ngay trong quân đội khi hết giờ luyện tập, chuẩn bị đi ngủ, anh em thường tổ chức chương trình đọc truyện đêm khuya trong vòng 30 phút đến một tiếng. Những truyện được đọc đi, đọc lại nhiều lần vẫn </w:t>
      </w:r>
      <w:r w:rsidRPr="00540046">
        <w:rPr>
          <w:rStyle w:val="Emphasis"/>
          <w:i w:val="0"/>
          <w:sz w:val="28"/>
          <w:szCs w:val="28"/>
        </w:rPr>
        <w:lastRenderedPageBreak/>
        <w:t>không thấy chán.</w:t>
      </w:r>
      <w:r w:rsidRPr="00540046">
        <w:rPr>
          <w:rStyle w:val="Emphasis"/>
          <w:i w:val="0"/>
          <w:sz w:val="28"/>
          <w:szCs w:val="28"/>
        </w:rPr>
        <w:br/>
      </w:r>
      <w:r w:rsidRPr="00540046">
        <w:rPr>
          <w:rStyle w:val="Emphasis"/>
          <w:i w:val="0"/>
          <w:sz w:val="28"/>
          <w:szCs w:val="28"/>
        </w:rPr>
        <w:br/>
        <w:t>Cánh cán bộ miền núi chúng tôi khi đi cơ sở, quà quý nhất cho các thầy cô giáo cắm bản là mấy tờ báo, ít cuốn tạp chí và vài bức tranh. Nay xem ra những thứ đó cũng không còn được thầy cô mặn mà nữa.</w:t>
      </w:r>
      <w:r w:rsidRPr="00540046">
        <w:rPr>
          <w:rStyle w:val="Emphasis"/>
          <w:i w:val="0"/>
          <w:sz w:val="28"/>
          <w:szCs w:val="28"/>
        </w:rPr>
        <w:br/>
      </w:r>
      <w:r w:rsidRPr="00540046">
        <w:rPr>
          <w:rStyle w:val="Emphasis"/>
          <w:i w:val="0"/>
          <w:sz w:val="28"/>
          <w:szCs w:val="28"/>
        </w:rPr>
        <w:br/>
        <w:t>Đọc sách không phải chỉ để giết thời gian, mà đọc sách là để nâng cao nhận thức, tích lũy vốn văn học, qua sách vở tìm được những câu văn hay, những ý thơ đẹp. Không ít người luôn ghi chép những câu văn, bài thơ vào cuốn sổ, phục vụ cho công tác hoặc truyền dạy cho con cháu.</w:t>
      </w:r>
      <w:r w:rsidRPr="00540046">
        <w:rPr>
          <w:rStyle w:val="Emphasis"/>
          <w:i w:val="0"/>
          <w:sz w:val="28"/>
          <w:szCs w:val="28"/>
        </w:rPr>
        <w:br/>
      </w:r>
      <w:r w:rsidRPr="00540046">
        <w:rPr>
          <w:rStyle w:val="Emphasis"/>
          <w:i w:val="0"/>
          <w:sz w:val="28"/>
          <w:szCs w:val="28"/>
        </w:rPr>
        <w:br/>
        <w:t>Nhà Văn Lỗ Tấn đã từng nói: Muốn viết một chữ trong bụng phải có một tấn chữ, muốn nói một từ, trong đầu phải có một ngàn từ.</w:t>
      </w:r>
      <w:r w:rsidRPr="00540046">
        <w:rPr>
          <w:rStyle w:val="Emphasis"/>
          <w:i w:val="0"/>
          <w:sz w:val="28"/>
          <w:szCs w:val="28"/>
        </w:rPr>
        <w:br/>
      </w:r>
      <w:r w:rsidRPr="00540046">
        <w:rPr>
          <w:rStyle w:val="Emphasis"/>
          <w:i w:val="0"/>
          <w:sz w:val="28"/>
          <w:szCs w:val="28"/>
        </w:rPr>
        <w:br/>
        <w:t>Trong đọc sách sẽ tạo cho người ta một thói quen, rèn luyện cho đôi mắt thêm tinh, nhanh. Người ham đọc sách sẽ rút ra được phương pháp đọc, đọc bằng mắt để rà nhanh, phát hiện những ý hay mình cần tìm. Đọc bằng miệng vừa huy động tổng hợp mắt nhìn, miệng đọc, tai nghe và não ghi vào bộ nhớ, tạo sự nhớ lâu, hiểu sâu ý nghĩa của nó.</w:t>
      </w:r>
      <w:r w:rsidRPr="00540046">
        <w:rPr>
          <w:rStyle w:val="Emphasis"/>
          <w:i w:val="0"/>
          <w:sz w:val="28"/>
          <w:szCs w:val="28"/>
        </w:rPr>
        <w:br/>
      </w:r>
      <w:r w:rsidRPr="00540046">
        <w:rPr>
          <w:rStyle w:val="Emphasis"/>
          <w:i w:val="0"/>
          <w:sz w:val="28"/>
          <w:szCs w:val="28"/>
        </w:rPr>
        <w:br/>
        <w:t>Lênin đã dạy rằng: “Không có sách, không có tri thức/Không có tri thức, không có chủ nghĩa xã hội và chủ nghĩa cộng sản.</w:t>
      </w:r>
      <w:r w:rsidRPr="00540046">
        <w:rPr>
          <w:rStyle w:val="Emphasis"/>
          <w:i w:val="0"/>
          <w:sz w:val="28"/>
          <w:szCs w:val="28"/>
        </w:rPr>
        <w:br/>
      </w:r>
      <w:r w:rsidRPr="00540046">
        <w:rPr>
          <w:rStyle w:val="Emphasis"/>
          <w:i w:val="0"/>
          <w:sz w:val="28"/>
          <w:szCs w:val="28"/>
        </w:rPr>
        <w:br/>
        <w:t>Vậy mà ngày nay xem ra văn hóa đọc đang bị giới trẻ lãng quên. Cội nguồn lịch sử và cả những gương người tốt, việc tốt ít đến với bạn đọc trẻ... Những điều đó đang làm cho sinh hoạt văn hóa kém phần hấp dẫn, đạo đức xã hội xuống cấp.</w:t>
      </w:r>
      <w:r w:rsidRPr="00540046">
        <w:rPr>
          <w:rStyle w:val="Emphasis"/>
          <w:i w:val="0"/>
          <w:sz w:val="28"/>
          <w:szCs w:val="28"/>
        </w:rPr>
        <w:br/>
      </w:r>
      <w:r w:rsidRPr="00540046">
        <w:rPr>
          <w:rStyle w:val="Emphasis"/>
          <w:i w:val="0"/>
          <w:sz w:val="28"/>
          <w:szCs w:val="28"/>
        </w:rPr>
        <w:br/>
        <w:t>theo dan trí</w:t>
      </w:r>
      <w:r w:rsidRPr="00540046">
        <w:rPr>
          <w:rStyle w:val="Emphasis"/>
          <w:i w:val="0"/>
          <w:sz w:val="28"/>
          <w:szCs w:val="28"/>
        </w:rPr>
        <w:br/>
      </w:r>
      <w:r w:rsidRPr="00540046">
        <w:rPr>
          <w:rStyle w:val="Emphasis"/>
          <w:i w:val="0"/>
          <w:sz w:val="28"/>
          <w:szCs w:val="28"/>
        </w:rPr>
        <w:br/>
        <w:t>Rất mong ngành văn hóa sớm tìm phương pháp để duy trì và phát triển văn hóa đọc cho lớp trẻ.</w:t>
      </w:r>
    </w:p>
    <w:p w:rsidR="005420B7" w:rsidRPr="00540046" w:rsidRDefault="005420B7" w:rsidP="00540046">
      <w:pPr>
        <w:rPr>
          <w:rStyle w:val="Emphasis"/>
          <w:i w:val="0"/>
          <w:sz w:val="28"/>
          <w:szCs w:val="28"/>
        </w:rPr>
      </w:pPr>
      <w:r w:rsidRPr="00540046">
        <w:rPr>
          <w:rStyle w:val="Emphasis"/>
          <w:i w:val="0"/>
          <w:sz w:val="28"/>
          <w:szCs w:val="28"/>
        </w:rPr>
        <w:t>Trong đời sống tinh thần của mỗi chúng ta, sách đóng vai trò rất quan trọng: là chiếc chìa khóa vạn năng mở cửa lâu đài trí tuệ và tâm hồn con người; là người thầy siêu việt thắp sáng trong ta nguồn tri thức vô biên, dạy chúng ta biết sống và biết hy sinh. Có thể nói sách chính là người bạn tâm giao chia sẻ mọi nỗi vui, buồn sâu kín của mỗi con người, và đọc sách từ lâu đã trở thành một nhu cầu cần thiết của xã hội loài người trên thế giới.</w:t>
      </w:r>
      <w:r w:rsidRPr="00540046">
        <w:rPr>
          <w:rStyle w:val="Emphasis"/>
          <w:i w:val="0"/>
          <w:sz w:val="28"/>
          <w:szCs w:val="28"/>
        </w:rPr>
        <w:br/>
      </w:r>
      <w:r w:rsidRPr="00540046">
        <w:rPr>
          <w:rStyle w:val="Emphasis"/>
          <w:i w:val="0"/>
          <w:sz w:val="28"/>
          <w:szCs w:val="28"/>
        </w:rPr>
        <w:br/>
        <w:t xml:space="preserve">Đánh giá cao tầm quan trọng của văn hóa đọc, trong kỳ họp lần thứ 28 của Đại Hội đồng Liên hợp quốc tại Paris (ngày 25/10 – 16/11/1995), UNESCO (Tổ chức văn hoá, giáo dục, khoa học Liên hợp quốc) đã quyết định chọn ngày 23/4 hàng năm làm “Ngày sách và bản quyền thế giới” (World Book and Copyright Day), trong đó nêu rất rõ mục tiêu và các thành phần tham gia ngày tôn vinh những giá trị của sách và sự đóng góp của các tác giả cho sự ra đời của các tác phẩm bất hủ. Ngày này được tổ chức hàng năm tại mỗi quốc gia nhằm bảo đảm cho mọi người khám </w:t>
      </w:r>
      <w:r w:rsidRPr="00540046">
        <w:rPr>
          <w:rStyle w:val="Emphasis"/>
          <w:i w:val="0"/>
          <w:sz w:val="28"/>
          <w:szCs w:val="28"/>
        </w:rPr>
        <w:lastRenderedPageBreak/>
        <w:t>phá và thỏa mãn sở thích đọc của mình, đồng thời là dịp để tôn vinh những tác giả đã có nhiều đóng góp cho sự tiến bộ văn hóa, văn minh xã hội của nhân loại. Đây cũng là dịp thể hiện sự hợp tác, hợp lực giữa các tác giả, các nhà xuất bản, trường học, các thư viện, các cơ quan Nhà nước, công ty tư nhân, các tổ chức phi chính phủ và các cơ quan thông tin đại chúng trong việc tổ chức lễ kỷ niệm về sách và các tác giả.</w:t>
      </w:r>
      <w:r w:rsidRPr="00540046">
        <w:rPr>
          <w:rStyle w:val="Emphasis"/>
          <w:i w:val="0"/>
          <w:sz w:val="28"/>
          <w:szCs w:val="28"/>
        </w:rPr>
        <w:br/>
      </w:r>
      <w:r w:rsidRPr="00540046">
        <w:rPr>
          <w:rStyle w:val="Emphasis"/>
          <w:i w:val="0"/>
          <w:sz w:val="28"/>
          <w:szCs w:val="28"/>
        </w:rPr>
        <w:br/>
        <w:t>Ý tưởng về Ngày Sách và Bản quyền Thế giới bắt nguồn từ một phong tục truyền thống rất đẹp ở Catalonia (Tây Ban Nha): Vào ngày 23/4 hàng năm (là ngày lễ Thánh Goerge), có rất nhiều hội chợ sách và các lễ hội đường phố được tổ chức, mỗi khách hàng sẽ được tặng một bông hồng kèm theo khi mua một cuốn sách trong ngày hôm đó. Ngày 23/4 còn là ngày mà cả ba đại văn hào của thế giới Cervantes, Shakespeare và Inca Garcilaso de la Vega đều qua đời sau khi để lại cho nhân loại những kiệt tác của mọi thời đại. Ngày này cũng là ngày sinh hoặc ngày giỗ của các tác giả nổi tiếng khác Maurice Druon, K.Laxness, Vladimir Nabokov, Josep Pla and Manuel Mejía Vallejo. Chính vì vậy, UNESCO mong muốn Ngày Sách và Bản quyền Thế giới sẽ là dịp để cả thế giới tôn vinh sách và những người sáng tạo ra chúng - những người đã có những đóng góp không gì thay thế được đối với sự phát triển văn hóa nhân loại; dịp để khuyến khích tất cả mọi người, nhất là giới trẻ, khám phá niềm yêu thích đọc sách, tôn vinh văn hoá đọc.</w:t>
      </w:r>
      <w:r w:rsidRPr="00540046">
        <w:rPr>
          <w:rStyle w:val="Emphasis"/>
          <w:i w:val="0"/>
          <w:sz w:val="28"/>
          <w:szCs w:val="28"/>
        </w:rPr>
        <w:br/>
      </w:r>
      <w:r w:rsidRPr="00540046">
        <w:rPr>
          <w:rStyle w:val="Emphasis"/>
          <w:i w:val="0"/>
          <w:sz w:val="28"/>
          <w:szCs w:val="28"/>
        </w:rPr>
        <w:br/>
        <w:t>Hư</w:t>
      </w:r>
      <w:r w:rsidRPr="00540046">
        <w:rPr>
          <w:rStyle w:val="Emphasis"/>
          <w:i w:val="0"/>
          <w:sz w:val="28"/>
          <w:szCs w:val="28"/>
        </w:rPr>
        <w:softHyphen/>
        <w:t>ởng ứng chủ trư</w:t>
      </w:r>
      <w:r w:rsidRPr="00540046">
        <w:rPr>
          <w:rStyle w:val="Emphasis"/>
          <w:i w:val="0"/>
          <w:sz w:val="28"/>
          <w:szCs w:val="28"/>
        </w:rPr>
        <w:softHyphen/>
        <w:t>ơng của UNESCO, đồng thời để khẳng định những giá trị to lớn của sách báo, hơn 10 năm qua, trên thế giới đã có trên 150 quốc gia tổ chức kỷ niệm “Ngày sách và bản quyền thế giới” với nhiều hoạt động thiết thực dưới nhiều hình thức và chủ đề phong phú khác nhau, thu hút được nhiều người tham gia, nhất là xây dựng được mối liên hệ mật thiết giữa các th</w:t>
      </w:r>
      <w:r w:rsidRPr="00540046">
        <w:rPr>
          <w:rStyle w:val="Emphasis"/>
          <w:i w:val="0"/>
          <w:sz w:val="28"/>
          <w:szCs w:val="28"/>
        </w:rPr>
        <w:softHyphen/>
        <w:t>ư viện – nhà xuất bản – cơ quan phát hành – và bạn đọc. Có thể nói khắp nơi đã chào đón Ngày đọc sách thế giới rất nhiệt tình và sôi nổi : Ví dụ “Tặng một cuốn sách - tặng một đoá hồng” là một chiến dịch đặc biệt diễn ra ở nhiều nước trên thế giới nhằm tôn vinh ngày đọc sách thế giới (23-4). Ngoài ra còn có vô số các hoạt động thú vị liên quan đến sách được tổ chức dưới sự khởi xướng và khuyến khích của UNESCO. Đây thực sự là ngày hội của những người yêu quý sách trên khắp hành tinh.</w:t>
      </w:r>
      <w:r w:rsidRPr="00540046">
        <w:rPr>
          <w:rStyle w:val="Emphasis"/>
          <w:i w:val="0"/>
          <w:sz w:val="28"/>
          <w:szCs w:val="28"/>
        </w:rPr>
        <w:br/>
        <w:t>Dưới sự tổ chức của các nhà xuất bản và các thư viện là lễ kỷ niệm “Sách đường phố” dành cơ hội mua sách giá rẻ có kèm thêm chữ ký của tác giả cho những người say mê đọc sách; là dịp để phân phối những sản phẩm quảng bá ngày đọc sách thế giới do UNESCO thiết kế (poster, cờ, bút đánh dấu, áo T-shirt, bưu thiếp v.vv…), hay tặng những cuốn sách còn trong kho cho các khu dân cư nghèo, các thư viện eo hẹp về tài chính: bệnh viện, nhà tù và cả các trại tị nạn, nhà xã hội...</w:t>
      </w:r>
      <w:r w:rsidRPr="00540046">
        <w:rPr>
          <w:rStyle w:val="Emphasis"/>
          <w:i w:val="0"/>
          <w:sz w:val="28"/>
          <w:szCs w:val="28"/>
        </w:rPr>
        <w:br/>
      </w:r>
      <w:r w:rsidRPr="00540046">
        <w:rPr>
          <w:rStyle w:val="Emphasis"/>
          <w:i w:val="0"/>
          <w:sz w:val="28"/>
          <w:szCs w:val="28"/>
        </w:rPr>
        <w:br/>
        <w:t>Tại Châu Phi, nhiều bạn trẻ tham gia ngày hội sách tình nguyện đem sách tới nơi người bệnh, người cao tuổi, những người mù loà và cả những người không biết chữ, đọc thành tiếng cho họ nghe.</w:t>
      </w:r>
      <w:r w:rsidRPr="00540046">
        <w:rPr>
          <w:rStyle w:val="Emphasis"/>
          <w:i w:val="0"/>
          <w:sz w:val="28"/>
          <w:szCs w:val="28"/>
        </w:rPr>
        <w:br/>
      </w:r>
      <w:r w:rsidRPr="00540046">
        <w:rPr>
          <w:rStyle w:val="Emphasis"/>
          <w:i w:val="0"/>
          <w:sz w:val="28"/>
          <w:szCs w:val="28"/>
        </w:rPr>
        <w:br/>
        <w:t xml:space="preserve">Các phương tiện thông tin đại chúng cũng góp công không nhỏ, đó là việc đăng tải các bài báo giới thiệu sách, về văn hoá đọc, về bản quyền và vi phạm bản quyền,... </w:t>
      </w:r>
      <w:r w:rsidRPr="00540046">
        <w:rPr>
          <w:rStyle w:val="Emphasis"/>
          <w:i w:val="0"/>
          <w:sz w:val="28"/>
          <w:szCs w:val="28"/>
        </w:rPr>
        <w:lastRenderedPageBreak/>
        <w:t>trên báo và tạp chí. Những chương trình phát thanh, truyền hình đặc biệt thuộc thể loại phỏng vấn, tranh luận, trò chơi v.vv… cũng ưu tiên cho các đề tài nêu trên.Tính sáng tạo của các nhà báo, nhà văn trẻ, nhà soạn nhạc, nhà làm phim cũng sẽ được công chúng ghi nhận và tán dương trong ngày hội đọc sách thông qua báo chí.</w:t>
      </w:r>
      <w:r w:rsidRPr="00540046">
        <w:rPr>
          <w:rStyle w:val="Emphasis"/>
          <w:i w:val="0"/>
          <w:sz w:val="28"/>
          <w:szCs w:val="28"/>
        </w:rPr>
        <w:br/>
      </w:r>
      <w:r w:rsidRPr="00540046">
        <w:rPr>
          <w:rStyle w:val="Emphasis"/>
          <w:i w:val="0"/>
          <w:sz w:val="28"/>
          <w:szCs w:val="28"/>
        </w:rPr>
        <w:br/>
        <w:t>Hoạt động về quyền tác giả: Ngày này cũng là ngày dành riêng cho việc tuyên truyền nâng cao ý thức của công chúng trong vấn đề bản quyền, là dịp để các luật sư, các tác giả và nhà sáng tạo thảo luận các chủ đề khác nhau về bản quyền, là cơ hội đến tìm hiểu các tổ chức quản lý tập thể và thực tập về luật bản quyền cho sinh viên ngành xuất bản, bản quyền.</w:t>
      </w:r>
      <w:r w:rsidRPr="00540046">
        <w:rPr>
          <w:rStyle w:val="Emphasis"/>
          <w:i w:val="0"/>
          <w:sz w:val="28"/>
          <w:szCs w:val="28"/>
        </w:rPr>
        <w:br/>
      </w:r>
      <w:r w:rsidRPr="00540046">
        <w:rPr>
          <w:rStyle w:val="Emphasis"/>
          <w:i w:val="0"/>
          <w:sz w:val="28"/>
          <w:szCs w:val="28"/>
        </w:rPr>
        <w:br/>
        <w:t>Ngoài ra, trong ngày này, bạn có thể thấy Logo của ngày hội đọc sách được dán trên các phương tiện vận chuyển hành khách công cộng như xe buýt, tàu điện ngầm, xe lửa, máy bay… và thậm chí có thể gửi đi những lá thư có dán những con tem mang biểu trưng của ngày đọc sách.... Từ hơn 10 năm qua, những hoạt động bổ ích kể trên diễn ra đều đặn ở các nước châu Âu, Bắc Mỹ và châu Phi. Tại Trung Quốc gần đây đã quyết định thực hiện chương trình thúc đẩy văn hóa đọc, trong đó hoạt động tiêu biểu là “Ngày đọc sách cùng con trẻ” dành cho các bậc phụ huynh khắp cả nước vào ngày 23/4 tới. Đồng thời đã tiến hành một chiến dịch với hàng loạt hoạt động thúc đẩy văn hóa đọc, đặc biệt trong giới trẻ, phụ nữ và nông dân. Chương trình này bao gồm việc giảm giá bán sách, tổ chức các cuộc thi viết về sách, khai trương các thư viện mới ở thành phố và nông thôn, quyên tặng sách cho các vùng sâu, vùng xa hoặc khu vực bị thiên tai…</w:t>
      </w:r>
      <w:r w:rsidRPr="00540046">
        <w:rPr>
          <w:rStyle w:val="Emphasis"/>
          <w:i w:val="0"/>
          <w:sz w:val="28"/>
          <w:szCs w:val="28"/>
        </w:rPr>
        <w:br/>
      </w:r>
      <w:r w:rsidRPr="00540046">
        <w:rPr>
          <w:rStyle w:val="Emphasis"/>
          <w:i w:val="0"/>
          <w:sz w:val="28"/>
          <w:szCs w:val="28"/>
        </w:rPr>
        <w:br/>
        <w:t>Tại Việt Nam, Ngày đọc sách thế giới được tổ chức hàng năm do Hội đồng Anh (British Council) khởi xướng từ năm 1996, Trung tâm văn hoá Pháp tại Hà Nội – L’espace cũng có nhiều hoạt động có ý nghĩa thiết thực để tuyên truyền cho văn hoá đọc. Những năm gần đây Bộ Văn Hoá, Thể thao và Du lịch đã quyết định chọn ngày 23/4 hàng năm làm ngày hội đọc sách của Việt Nam, do Thư viện Quốc gia làm chủ trì nhằm khuyến khích, đưa phong trào đọc sách, báo trở thành thành nét đẹp văn hóa của con người Việt Nam trong thời kỳ đất nước giao lưu, hội nhập quốc tế. Mong muốn “Ngày hội đọc sách” sẽ lan toả khắp cả 63 tỉnh thành nhằm thúc đẩy và tôn vinh những ngành nghề liên quan đến sách báo và tri thức như: Thư viện, Xuất bản, phát hành... để sách báo trở thành những người bạn thân thiết của mỗi người hơn. Hoạt động này đã được sự ủng hộ và tham gia nhiệt tình của nhiều nhà xuất bản, cơ quan phát hành, thư viện và các trường học từ phổ thông đến đại học, với nhiều nội dung phong phú như: Quyên góp sách tặng trẻ em thiệt thòi và xây dựng thư viện tại các vùng sâu, vùng xa, thư viện tại các vùng biên giới. Thi thiếu nhi vẽ tranh theo sách, giao lưu với các nhà văn, nhà thơ nổi tiếng, Kể chuyện sách bằng Tiếng Việt và Tiếng Anh, tiếng Pháp, trưng bày và bán sách với giá ưu đãi của các nhà xuất bản, trao đổi kinh nghiệm đọc sách, đố vui, bốc thăm trúng thưởng, nói chuyện về cảm thụ văn học, về kỹ năng sống, các hiểu biết xó hội khác...</w:t>
      </w:r>
    </w:p>
    <w:p w:rsidR="005420B7" w:rsidRPr="00540046" w:rsidRDefault="005420B7" w:rsidP="00540046">
      <w:pPr>
        <w:rPr>
          <w:rStyle w:val="Emphasis"/>
          <w:i w:val="0"/>
          <w:sz w:val="28"/>
          <w:szCs w:val="28"/>
        </w:rPr>
      </w:pPr>
      <w:r w:rsidRPr="00540046">
        <w:rPr>
          <w:rStyle w:val="Emphasis"/>
          <w:i w:val="0"/>
          <w:sz w:val="28"/>
          <w:szCs w:val="28"/>
        </w:rPr>
        <w:lastRenderedPageBreak/>
        <w:t>Hơn thế nữa, trong những Ngày hội sách cũng khuyến khích khả năng sáng tạo và tạo một sân chơi văn hóa thực thụ cho các bạn nhỏ như có nơi dành hẳn 1 khu chơi đồ chơi Lego và vẽ tranh tô màu miễn phí cho các em. Còn các bạn sinh viên ngoài việc dạo xem sách cũng có dịp tham gia các hội thảo chuyên đề và giao lưu về kỹ năng đọc tiếng Anh do giáo viên Hội đồng Anh phụ trách, được cung cấp những kiến thức về cuộc sống như ‘Trước ngưỡng cửa đi làm’ và ‘Bước đến thành công’ của NXB Trẻ. Các bậc phụ huynh cũng sẽ có nhiều thông tin thú vị và mới mẻ về về vấn đề ‘Làm thế nào để khuyến khích con trẻ đọc sách’ do các chuyên gia tâm lý giáo dục trình bày và “Đọc sách thúc đẩy trí tưởng tượng và óc sáng tạo của trẻ em” và giao lưu về các bộ sách văn học nổi tiếng trong và ngoài nước... chương trình “Cùng đọc cùng chia sẻ” là hoạt động mang đậm tính nhân văn và nét văn hóa của người Việt được các thư viện phát động đã nhận được sự hưởng ứng của nhiều người: Khi các bạn đến với Ngày hội đọc sách xin mang theo 1 quyển sách cũ để dành tặng cho những người khuyết tật của Chương trình Khuyết tật và Phát triển. Cho dù sách là thể loại gì, cho bất cứ đối tượng tuổi nào, sự đóng góp nhỏ bé của các bạn sẽ là một nguồn cổ vũ tinh thần và sự chia sẻ lớn lao với cộng đồng người khuyết tật, phần nào xóa đi những mặc cảm về hoàn cảnh, thể hiện sự chia sẻ của cộng đồng trong cuộc sống chung của mỗi người. Những hoạt động đó của tuần lễ đọc sách ở Việt Nam thời gian qua do Thư viện Quốc gia Việt Nam phối hợp với các đơn vị như Thư viện Quân Đội, Thư viện Hà Nội, Hội đồng Anh, Trung văn hoá Pháp, Cục xuất bản, các trường Đại học trên địa bàn Hà Nội, với một số các nhà sách, nhà Xuất bản cùng tổ chức đó để lại những dư âm tốt đẹp về một xó hội văn minh, hiện đại. Tuy nhiên nếu được đầu tư và tổ chức chuyên nghiệp hơn, thường xuyên hơn sẽ là những hoạt động văn hoá có ý nghĩa thực sự và kết quả mỹ món hơn nữa. Năm nay, ngày hội đọc sách ở Việt Nam với chủ đề “Chào mừng 35 năm ngày giải phóng miền Nam và 1000 năm Thăng Long Hà Nội” được tổ chức vào ngày 22/4/2010 tại TVQGVN với nhiều hoạt động sôi nổi sẽ là dịp để bạn đọc tìm hiểu, tiếp cận với sách báo và khám phá thêm những điều kỳ diệu còn chứa đựng trong kho tàng văn hoá tri thức của đất nước.</w:t>
      </w:r>
      <w:r w:rsidRPr="00540046">
        <w:rPr>
          <w:rStyle w:val="Emphasis"/>
          <w:i w:val="0"/>
          <w:sz w:val="28"/>
          <w:szCs w:val="28"/>
        </w:rPr>
        <w:br/>
        <w:t>Với tinh thần đề cao tầm quan trọng của sách báo và tri thức trong đời sống, sự kiện ngày đọc sách thế giới ở Việt Nam đang trở thành một nét sinh hoạt văn hoá, văn minh của những người yêu mến sách báo cần được duy trì và quảng bá rộng hơn trong xã hội và rất cần sự hỗ trợ, quan tâm hơn nữa của các cơ quan chức năng để Văn hóa đọc luôn là nhu cầu không thể thiếu của những công dân văn minh trong thời đại ngày nay.</w:t>
      </w:r>
    </w:p>
    <w:p w:rsidR="005420B7" w:rsidRPr="00540046" w:rsidRDefault="005420B7" w:rsidP="00540046">
      <w:pPr>
        <w:rPr>
          <w:rStyle w:val="Emphasis"/>
          <w:i w:val="0"/>
          <w:sz w:val="28"/>
          <w:szCs w:val="28"/>
        </w:rPr>
      </w:pPr>
      <w:r w:rsidRPr="00540046">
        <w:rPr>
          <w:rStyle w:val="Emphasis"/>
          <w:i w:val="0"/>
          <w:sz w:val="28"/>
          <w:szCs w:val="28"/>
        </w:rPr>
        <w:t> </w:t>
      </w:r>
    </w:p>
    <w:p w:rsidR="005420B7" w:rsidRPr="00540046" w:rsidRDefault="005420B7" w:rsidP="00540046">
      <w:pPr>
        <w:rPr>
          <w:rStyle w:val="Emphasis"/>
          <w:i w:val="0"/>
          <w:sz w:val="28"/>
          <w:szCs w:val="28"/>
        </w:rPr>
      </w:pPr>
      <w:r w:rsidRPr="00540046">
        <w:rPr>
          <w:rStyle w:val="Emphasis"/>
          <w:i w:val="0"/>
          <w:sz w:val="28"/>
          <w:szCs w:val="28"/>
        </w:rPr>
        <w:t>Một tháng sau khi Hội sách TP.HCM lần 7 kết thúc, Ngày hội sách và văn hóa đọc 2012 đã được tổ chức tiếp tại Hà Nội. Văn hóa đọc đã tỉnh giấc, hay vẫn phải "đánh thức" văn hóa đọc bằng các hoạt động như thế này?</w:t>
      </w:r>
      <w:r w:rsidRPr="00540046">
        <w:rPr>
          <w:rStyle w:val="Emphasis"/>
          <w:i w:val="0"/>
          <w:sz w:val="28"/>
          <w:szCs w:val="28"/>
        </w:rPr>
        <w:br/>
      </w:r>
      <w:r w:rsidRPr="00540046">
        <w:rPr>
          <w:rStyle w:val="Emphasis"/>
          <w:i w:val="0"/>
          <w:sz w:val="28"/>
          <w:szCs w:val="28"/>
        </w:rPr>
        <w:br/>
      </w:r>
      <w:r w:rsidRPr="00540046">
        <w:rPr>
          <w:rStyle w:val="Emphasis"/>
          <w:i w:val="0"/>
          <w:sz w:val="28"/>
          <w:szCs w:val="28"/>
        </w:rPr>
        <w:br/>
        <w:t>Ngoài việc Bộ GD&amp;ĐT đề nghị các trường học tổ chức các hoạt động hưởng ứng ngày Sách và bản quyền thế giới 23/4 - cũng là cái cớ để tổ chức Ngày hội sách và văn hóa đọc, thì một điều "lạ" là người ta huy động sinh viên học sinh đến Văn miếu Quốc tử giám để tham gia.</w:t>
      </w:r>
      <w:r w:rsidRPr="00540046">
        <w:rPr>
          <w:rStyle w:val="Emphasis"/>
          <w:i w:val="0"/>
          <w:sz w:val="28"/>
          <w:szCs w:val="28"/>
        </w:rPr>
        <w:br/>
      </w:r>
      <w:r w:rsidRPr="00540046">
        <w:rPr>
          <w:rStyle w:val="Emphasis"/>
          <w:i w:val="0"/>
          <w:sz w:val="28"/>
          <w:szCs w:val="28"/>
        </w:rPr>
        <w:lastRenderedPageBreak/>
        <w:br/>
        <w:t>Đọc sách hay tham dự hội sách, là nhu cầu tự thân và tự do, sao lại phải huy động? Vì thiếu thông tin, sinh viên học sinh không biết nên phải "dắt" đi, vì "chúng nó" lười đọc nên phải mang "ném" vào hội sách, hay vì phong trào, thành tích nào đó? Đi hội sách mà các trường đăng ký cụ thể cả số lượng người, chẳng biết có nên vui.</w:t>
      </w:r>
      <w:r w:rsidRPr="00540046">
        <w:rPr>
          <w:rStyle w:val="Emphasis"/>
          <w:i w:val="0"/>
          <w:sz w:val="28"/>
          <w:szCs w:val="28"/>
        </w:rPr>
        <w:br/>
      </w:r>
      <w:r w:rsidRPr="00540046">
        <w:rPr>
          <w:rStyle w:val="Emphasis"/>
          <w:i w:val="0"/>
          <w:sz w:val="28"/>
          <w:szCs w:val="28"/>
        </w:rPr>
        <w:br/>
        <w:t>Hội sách TP.HCM vừa qua, chẳng cần phải mời chào, chưa nói đến chuyện hô hào phải đi, người ta vẫn kéo đến điểm tổ chức ở công viên Lê Văn Tám nườm nượp (ngày đông nhất lên đến 150.000 lượt người). Hội sách có bị chỉ trích nghiêng về "chợ sách", nhưng nhà tổ chức và các đơn vị tham gia chọn cảnh mua bán sách nhộn nhịp, hay cảnh sinh viên học sinh đông thì rất đông, hầu hết đến chỉ để tham quan cho xong rồi về?</w:t>
      </w:r>
      <w:r w:rsidRPr="00540046">
        <w:rPr>
          <w:rStyle w:val="Emphasis"/>
          <w:i w:val="0"/>
          <w:sz w:val="28"/>
          <w:szCs w:val="28"/>
        </w:rPr>
        <w:br/>
      </w:r>
      <w:r w:rsidRPr="00540046">
        <w:rPr>
          <w:rStyle w:val="Emphasis"/>
          <w:i w:val="0"/>
          <w:sz w:val="28"/>
          <w:szCs w:val="28"/>
        </w:rPr>
        <w:br/>
        <w:t>Đây là một trong những biểu hiện cho thấy sự khác biệt trong cách "đối xử" với sách, rộng hơn là chuyện văn hóa đọc giữa các địa phương, vùng miền. Thị dân Sài Gòn - TP.HCM vẫn được xem là sống nhanh, giỏi làm ăn kinh doanh, thường sẽ lướt qua những yếu tố làm người ta phải chậm lại, như sách. Song, 4,8 triệu bản sách bán ra tại hội sách lần 7 vừa qua, ít nhiều nói rằng, "sự thật" không đến như thế.</w:t>
      </w:r>
      <w:r w:rsidRPr="00540046">
        <w:rPr>
          <w:rStyle w:val="Emphasis"/>
          <w:i w:val="0"/>
          <w:sz w:val="28"/>
          <w:szCs w:val="28"/>
        </w:rPr>
        <w:br/>
      </w:r>
      <w:r w:rsidRPr="00540046">
        <w:rPr>
          <w:rStyle w:val="Emphasis"/>
          <w:i w:val="0"/>
          <w:sz w:val="28"/>
          <w:szCs w:val="28"/>
        </w:rPr>
        <w:br/>
        <w:t>Nhà nghiên cứu Nguyễn Trung cho rằng: "Đọc sách là con đường ngắn nhất đi tới hiểu biết cuộc sống đang ngày càng mở rộng với vận tốc ngày càng nhanh. Đọc sách sẽ giúp mình được rảnh rỗi hơn nhiều trong công việc, bình tĩnh hơn nhiều trong cuộc đời. Càng nhiều tuổi, tôi càng thấm thía: càng bận bịu, bức xúc bao nhiêu, thì càng phải cố tìm chọn sách mà đọc bấy nhiêu".</w:t>
      </w:r>
      <w:r w:rsidRPr="00540046">
        <w:rPr>
          <w:rStyle w:val="Emphasis"/>
          <w:i w:val="0"/>
          <w:sz w:val="28"/>
          <w:szCs w:val="28"/>
        </w:rPr>
        <w:br/>
      </w:r>
      <w:r w:rsidRPr="00540046">
        <w:rPr>
          <w:rStyle w:val="Emphasis"/>
          <w:i w:val="0"/>
          <w:sz w:val="28"/>
          <w:szCs w:val="28"/>
        </w:rPr>
        <w:br/>
        <w:t>Góc nhìn của nhà nghiên cứu Nguyễn Trung lý giải phần nào việc những người bận rộn, luôn thiếu thời gian, lại là những người cần tìm đến sách, hơn cả người rỗi rãi. Đó cũng là một giải đáp cho hiện tượng người Sài Gòn đổ xô đi hội sách khuân sách về nhà, khi không có hội sách thì các nhà sách trong thành phố sẽ là điểm đến đông đảo cuối tuần.</w:t>
      </w:r>
      <w:r w:rsidRPr="00540046">
        <w:rPr>
          <w:rStyle w:val="Emphasis"/>
          <w:i w:val="0"/>
          <w:sz w:val="28"/>
          <w:szCs w:val="28"/>
        </w:rPr>
        <w:br/>
      </w:r>
      <w:r w:rsidRPr="00540046">
        <w:rPr>
          <w:rStyle w:val="Emphasis"/>
          <w:i w:val="0"/>
          <w:sz w:val="28"/>
          <w:szCs w:val="28"/>
        </w:rPr>
        <w:br/>
      </w:r>
      <w:r w:rsidRPr="00540046">
        <w:rPr>
          <w:rStyle w:val="Emphasis"/>
          <w:i w:val="0"/>
          <w:sz w:val="28"/>
          <w:szCs w:val="28"/>
        </w:rPr>
        <w:br/>
        <w:t>Tuy nhiên, trên bình diện chung, văn hóa đọc của người Việt vẫn là câu chuyện dài, bởi rất khó có thống kê hay điều tra xã hội học bao quát nào để dẫn đến kết luận đáng tin rằng mặt mũi "nó" trông ra sao, đi lên hay đi xuống. Chưa ai mạnh dạn khẳng định văn hóa đọc đi lên, nhưng như nhiều người than phiền lâu nay rằng văn hóa đọc đi xuống, thì dễ suy diễn từng một thời văn hóa đọc của chúng ta có "đỉnh"?</w:t>
      </w:r>
      <w:r w:rsidRPr="00540046">
        <w:rPr>
          <w:rStyle w:val="Emphasis"/>
          <w:i w:val="0"/>
          <w:sz w:val="28"/>
          <w:szCs w:val="28"/>
        </w:rPr>
        <w:br/>
      </w:r>
      <w:r w:rsidRPr="00540046">
        <w:rPr>
          <w:rStyle w:val="Emphasis"/>
          <w:i w:val="0"/>
          <w:sz w:val="28"/>
          <w:szCs w:val="28"/>
        </w:rPr>
        <w:br/>
        <w:t xml:space="preserve">Theo Cục xuất bản, năm 2011 toàn ngành xuất bản hơn 27.000 đầu sách, với gần 294 triệu bản sách, tăng lần lượt so với năm 2010 là 7% và 6%. Tuy lợi nhuận chung giảm 10% so với năm trước, song một nửa danh sách 64 nhà xuất bản trên cả nước đạt lợi nhuận trên 100 triệu đồng, 6 đơn vị có lợi nhuận trên 1 tỷ đồng. </w:t>
      </w:r>
      <w:r w:rsidRPr="00540046">
        <w:rPr>
          <w:rStyle w:val="Emphasis"/>
          <w:i w:val="0"/>
          <w:sz w:val="28"/>
          <w:szCs w:val="28"/>
        </w:rPr>
        <w:lastRenderedPageBreak/>
        <w:t>Ngay ở con số thống kê chính thức, không kể thêm lượng bản in "ngoài luồng", cũng đã cho thấy người ta dù chưa biết có đọc nhiều hơn không, nhưng rõ ràng mua sách nhiều hơn.</w:t>
      </w:r>
      <w:r w:rsidRPr="00540046">
        <w:rPr>
          <w:rStyle w:val="Emphasis"/>
          <w:i w:val="0"/>
          <w:sz w:val="28"/>
          <w:szCs w:val="28"/>
        </w:rPr>
        <w:br/>
      </w:r>
      <w:r w:rsidRPr="00540046">
        <w:rPr>
          <w:rStyle w:val="Emphasis"/>
          <w:i w:val="0"/>
          <w:sz w:val="28"/>
          <w:szCs w:val="28"/>
        </w:rPr>
        <w:br/>
        <w:t>Nhiều người, kể cả những nhà nghiên cứu tại các cuộc hội thảo về đề tài này, khẳng định văn hóa đọc đi xuống trong cái nhìn so sánh với các loại hình giải trí khác như điện ảnh, âm nhạc, truyền hình... Bản thân văn hóa đọc có "nhúc nhích" dù là cơ học qua các con số, song đem đặt bên cạnh tốc độ bùng nổ của các lĩnh vực vừa kể, thì thành ra nó lại đứng yên, thậm chí, dường như thụt lùi.</w:t>
      </w:r>
      <w:r w:rsidRPr="00540046">
        <w:rPr>
          <w:rStyle w:val="Emphasis"/>
          <w:i w:val="0"/>
          <w:sz w:val="28"/>
          <w:szCs w:val="28"/>
        </w:rPr>
        <w:br/>
      </w:r>
      <w:r w:rsidRPr="00540046">
        <w:rPr>
          <w:rStyle w:val="Emphasis"/>
          <w:i w:val="0"/>
          <w:sz w:val="28"/>
          <w:szCs w:val="28"/>
        </w:rPr>
        <w:br/>
        <w:t>Người dân, đặc biệt là thị dân, đang sống gấp, thiếu cả thời gian để ăn uống, nghỉ ngơi, tái tạo năng lượng, nên thường quên luôn khoảng lặng dành cho sách. Người có thời gian hơn, lại chọn những món "fast food" như một bộ phim giải trí, chương trình ca nhạc, xem để thư giãn xong quên hết, chứ hiếm khi cầm "tập giấy đầy chữ" lên đọc. Nhưng từ đó khẳng định người Việt không thích đọc sách hay văn hóa đọc đi xuống, thì chưa được.</w:t>
      </w:r>
      <w:r w:rsidRPr="00540046">
        <w:rPr>
          <w:rStyle w:val="Emphasis"/>
          <w:i w:val="0"/>
          <w:sz w:val="28"/>
          <w:szCs w:val="28"/>
        </w:rPr>
        <w:br/>
      </w:r>
      <w:r w:rsidRPr="00540046">
        <w:rPr>
          <w:rStyle w:val="Emphasis"/>
          <w:i w:val="0"/>
          <w:sz w:val="28"/>
          <w:szCs w:val="28"/>
        </w:rPr>
        <w:br/>
        <w:t>Cũng như, không thể liên kết hình ảnh dân Âu - Mỹ đọc sách bất kỳ nơi đâu, sân bay, ga tàu, trên xe, dưới thuyền, với hình ảnh dân ta ở cùng địa điểm song chỉ ngồi lơ đãng, ngáp vặt hoặc cùng lắm là đọc báo, để nói rằng người Việt không mê sách. Hai hình ảnh khác nhau đó là hệ quả của nhiều yếu tố cấu thành như điều kiện sống, văn hóa... Khi không cùng hệ quy chiếu, trình độ phát triển kinh tế xã hội, thì chỉ nên lấy làm ví dụ để tham khảo, còn so sánh sẽ khập khiễng.</w:t>
      </w:r>
      <w:r w:rsidRPr="00540046">
        <w:rPr>
          <w:rStyle w:val="Emphasis"/>
          <w:i w:val="0"/>
          <w:sz w:val="28"/>
          <w:szCs w:val="28"/>
        </w:rPr>
        <w:br/>
      </w:r>
      <w:r w:rsidRPr="00540046">
        <w:rPr>
          <w:rStyle w:val="Emphasis"/>
          <w:i w:val="0"/>
          <w:sz w:val="28"/>
          <w:szCs w:val="28"/>
        </w:rPr>
        <w:br/>
        <w:t>Giảng viên Phạm Xuân Thạch của trường ĐH KHXH&amp;NV Hà Nội trong một hội thảo về văn hóa đọc tại TP.HCM, đã nêu quan điểm: "Sự khác biệt về khí hậu, nếp sống và văn hóa khiến thói quen đọc sách của các dân tộc khác nhau cũng khác nhau. Khó có thể lấy những kinh nghiệm đó để đưa ra những kết luận".</w:t>
      </w:r>
    </w:p>
    <w:p w:rsidR="005420B7" w:rsidRPr="00540046" w:rsidRDefault="005420B7" w:rsidP="00540046">
      <w:pPr>
        <w:rPr>
          <w:rStyle w:val="Emphasis"/>
          <w:i w:val="0"/>
          <w:sz w:val="28"/>
          <w:szCs w:val="28"/>
        </w:rPr>
      </w:pPr>
      <w:r w:rsidRPr="00540046">
        <w:rPr>
          <w:rStyle w:val="Emphasis"/>
          <w:i w:val="0"/>
          <w:sz w:val="28"/>
          <w:szCs w:val="28"/>
        </w:rPr>
        <w:t>Khi nói đến văn hóa đọc sách thì ngoài yếu tố Sách để đọc - người đọc thì cũng cần lưu ý một yếu tố cũng quan trọng là môi trường ( hay không gian ) để đọc. Khi đặt vấn đề các bạn trẻ bây giờ ít đọc sách trong khi số đầu sách lại phong phú và đa dạng hơn xưa rất nhiều, chúng ta dễ đi đến một nhận định là tại các bạn trẻ bị thu hút bởi những hoạt động giải trí khác và thích đọc trên mạng nhiều hơn là đọc trên giấy và đó là lỗi của các bạn. </w:t>
      </w:r>
      <w:r w:rsidRPr="00540046">
        <w:rPr>
          <w:rStyle w:val="Emphasis"/>
          <w:i w:val="0"/>
          <w:sz w:val="28"/>
          <w:szCs w:val="28"/>
        </w:rPr>
        <w:br/>
        <w:t>Thế nhưng, rõ ràng là bước vào nhà sách ngày nay, có vẻ như chúng ta có quá nhiều đầu sách để chọn, nhưng chúng ta lại không có định hướng để đọc ( bời vậy mới có tình trạng chạy theo phong trào, hay đọc theo sự quảng cáo của truyền thông ) Chúng ta thiếu một đội ngũ và một hệ thống thẩm định sách một cách khách quan, nghiêm túc và có chất lượng để giới thiệu những đầu sách có giá trị. </w:t>
      </w:r>
      <w:r w:rsidRPr="00540046">
        <w:rPr>
          <w:rStyle w:val="Emphasis"/>
          <w:i w:val="0"/>
          <w:sz w:val="28"/>
          <w:szCs w:val="28"/>
        </w:rPr>
        <w:br/>
        <w:t xml:space="preserve">Điều thứ hai là có quá nhiều "sách rác" có quá nhiều sách cung cấp những thứ mì ăn liền làng nhàng và cũng không thiếu những sách có những 'độc tố" đáng ngại ( Nhất là mảng sách cho thiếu nhi ). Đó là chưa nói đến những sách sai lỗi chính tả, văn phong câu cú ẩu tả - còn sách dịch thì không hoàn toàn lột tả được cái hồn của bản gốc, ngôn từ thì cứ như người ngoại quốc viết tiếng Việt ( do thiế những dịch giả giỏi !) Ngoài ra, nếu nhìn lại hệ thống phát hành thì chúng ta lại thấy có sự lệch </w:t>
      </w:r>
      <w:r w:rsidRPr="00540046">
        <w:rPr>
          <w:rStyle w:val="Emphasis"/>
          <w:i w:val="0"/>
          <w:sz w:val="28"/>
          <w:szCs w:val="28"/>
        </w:rPr>
        <w:lastRenderedPageBreak/>
        <w:t>lạc khi sách chỉ tập trung ở các đô thị lớn, còn các thị xã, thị trấn và nhất là các làng quê thôn xóm vùng sâu thì hầu như không có sách ! Giới trẻ, giới già gì ở các địa phương này có muốn đọc sách cũng không có để đọc, thì đâu có thể nói họ quay lưng với sách được !</w:t>
      </w:r>
      <w:r w:rsidRPr="00540046">
        <w:rPr>
          <w:rStyle w:val="Emphasis"/>
          <w:i w:val="0"/>
          <w:sz w:val="28"/>
          <w:szCs w:val="28"/>
        </w:rPr>
        <w:br/>
        <w:t>Nhưng điều quan trọng nhất chi phối việc đọc sách là môi trường sách : </w:t>
      </w:r>
      <w:r w:rsidRPr="00540046">
        <w:rPr>
          <w:rStyle w:val="Emphasis"/>
          <w:i w:val="0"/>
          <w:sz w:val="28"/>
          <w:szCs w:val="28"/>
        </w:rPr>
        <w:br/>
        <w:t>Trước hết, về phía các nhà xuất bản, các công ty phát hành sách - thì điều đáng nói đầu tiên là sự tôn trọng người viết và sau đó là nhuận bút cho cái giá trị "chất xám" bỏ ra. Có thể nói, ngoài một số tác giả nổi tiếng ( thậm chí là "chỉ được" nổi tiếng sau khi mất!) mới có được sự tôn trọng và có mức thù lao "coi được" của một số nhà xuất bản có tên tuổi ! Còn lại - kể cả một vài nhà xuất bản "lớn" là sự coi thường và mức nhuận bút "giá bèo" dành cho những tác giả "bình thường" ! Do yếu tố phát hành là quan trọng nên có thể nói cả tác giả lẫn bạn đọc đều đã bị các đơn vị phát hành sách "trấn lột" khi phải "bán" tác phẩm của mình với giá thấp và phải ra nhà sách "mua" với giá cao! Điều này là một tác nhân không nhỏ khiến cho nhiều người viết không có hứng thú và sự nỗ lực để cung cấp cho người đọc những điều "tâm huyết" của mình. </w:t>
      </w:r>
      <w:r w:rsidRPr="00540046">
        <w:rPr>
          <w:rStyle w:val="Emphasis"/>
          <w:i w:val="0"/>
          <w:sz w:val="28"/>
          <w:szCs w:val="28"/>
        </w:rPr>
        <w:br/>
        <w:t>Ngoài ra, trong một môi trường có rất nhiều những điều tưởng như là "bình thường" thậm chí là những "đề tài" những "mảng đất" mà các nhà văn, các nhà nghiên cứu có thể "cày xới" thì lại trở nên "cấm kỵ" hay thậm chí là "bí mật không được bật mí" khiến cho phạm vi được phép 'chạm đến" trở nên hạn chế. Nhưng lại có những đề tài lại trở nên một lĩnh vực được tôn vinh, tung hô và khuyến khích khai thác đến cạn kiệt, mô tả từ cái kim cho đến cái phi thuyền và "buộc" người đọc phải đọc, phải "cảm" phải "nhận" đến mức độ thừa mứa, điều đó cũng tạo nên một tâm lý "ngán đọc". </w:t>
      </w:r>
      <w:r w:rsidRPr="00540046">
        <w:rPr>
          <w:rStyle w:val="Emphasis"/>
          <w:i w:val="0"/>
          <w:sz w:val="28"/>
          <w:szCs w:val="28"/>
        </w:rPr>
        <w:br/>
        <w:t>Cuối cùng, đâu phải ai cũng có điều kiện để thành lập một tủ sách tại gia đình, vì thế một hệ thống thư viện là điều cần thiết cho hoạt đông và phát triển của văn hóa đọc. Nhưng hãy nhìn lại hệ thống thư viện, chỉ ở các thành phố lớn thôi - đã trở nên như thế nào ? Từ số lượng đầu sách đến chất lượng tổ chức và phục vụ bạn đọc như thế nào, khỏi cần nói ra thêm "xấu hổ" ( nhưng đã có ai, cơ quan nào xấu hổ về chuyện này chưa ? )</w:t>
      </w:r>
      <w:r w:rsidRPr="00540046">
        <w:rPr>
          <w:rStyle w:val="Emphasis"/>
          <w:i w:val="0"/>
          <w:sz w:val="28"/>
          <w:szCs w:val="28"/>
        </w:rPr>
        <w:br/>
        <w:t>Với tất cả những yếu tố đó thì chuyện văn hóa đọc chưa bị ngộ độc mà chết cũng là quá hay rồi, nói gì đến sự thờ ơ ! Trong khi đó, chỉ với một tuần lễ hội sách ở TP.HCM, đã thu hút được bao nhiêu lượt người đến xem, đọc và mua ? ( Ban tổ chức cho biết: Cùng với việc tăng 20% khách dự, tổng doanh thu hội sách đạt 30 tỷ đồng, tăng hơn 150% so với doanh thu hội sách lần trước. Hơn 4,8 triệu bản sách và văn hóa phẩm được bán ra, tăng hơn 120%) Rõ ràng người đọc từ già đến trẻ đều không quay lưng với văn hóa đọc, miễn là nó đúng là một môi trường "có văn hóa" !</w:t>
      </w:r>
    </w:p>
    <w:p w:rsidR="005420B7" w:rsidRPr="00540046" w:rsidRDefault="005420B7" w:rsidP="00540046">
      <w:pPr>
        <w:rPr>
          <w:rStyle w:val="Emphasis"/>
          <w:i w:val="0"/>
          <w:sz w:val="28"/>
          <w:szCs w:val="28"/>
        </w:rPr>
      </w:pPr>
      <w:r w:rsidRPr="00540046">
        <w:rPr>
          <w:rStyle w:val="Emphasis"/>
          <w:i w:val="0"/>
          <w:sz w:val="28"/>
          <w:szCs w:val="28"/>
        </w:rPr>
        <w:t>Vì sao học sinh bây giờ ít đọc sách?</w:t>
      </w:r>
    </w:p>
    <w:p w:rsidR="005420B7" w:rsidRPr="00540046" w:rsidRDefault="005420B7" w:rsidP="00540046">
      <w:pPr>
        <w:rPr>
          <w:rStyle w:val="Emphasis"/>
          <w:i w:val="0"/>
          <w:sz w:val="28"/>
          <w:szCs w:val="28"/>
        </w:rPr>
      </w:pPr>
      <w:r w:rsidRPr="00540046">
        <w:rPr>
          <w:rStyle w:val="Emphasis"/>
          <w:i w:val="0"/>
          <w:sz w:val="28"/>
          <w:szCs w:val="28"/>
        </w:rPr>
        <w:t>Ai cũng biết sách có một vai trò quan trọng trong việc hình thành tri thức, nhân cách cho mỗi con người, nhất là đối với các em học sinh khi đang ngồi trên ghế nhà trường. Nhưng trên thực tế, học sinh ngày nay rất ít đọc sách, thờ ơ với sách. Vì sao vậy, có phải là các em không yêu sách?</w:t>
      </w:r>
    </w:p>
    <w:p w:rsidR="005420B7" w:rsidRPr="00540046" w:rsidRDefault="005420B7" w:rsidP="00540046">
      <w:pPr>
        <w:rPr>
          <w:rStyle w:val="Emphasis"/>
          <w:i w:val="0"/>
          <w:sz w:val="28"/>
          <w:szCs w:val="28"/>
        </w:rPr>
      </w:pPr>
      <w:r w:rsidRPr="00540046">
        <w:rPr>
          <w:rStyle w:val="Emphasis"/>
          <w:i w:val="0"/>
          <w:sz w:val="28"/>
          <w:szCs w:val="28"/>
        </w:rPr>
        <w:lastRenderedPageBreak/>
        <w:t>Thứ nhất, muốn học sinh ham đọc sách thì trước hết chúng ta phải tạo cho các em có thói quen yêu sách và tiếp cận với sách báo từ nhỏ. Nhưng, thử hỏi trong gia đình cha mẹ, ông bà đã hướng cho con em mình thói quen đọc sách hay chưa?</w:t>
      </w:r>
    </w:p>
    <w:p w:rsidR="005420B7" w:rsidRPr="00540046" w:rsidRDefault="005420B7" w:rsidP="00540046">
      <w:pPr>
        <w:rPr>
          <w:rStyle w:val="Emphasis"/>
          <w:i w:val="0"/>
          <w:sz w:val="28"/>
          <w:szCs w:val="28"/>
        </w:rPr>
      </w:pPr>
      <w:r w:rsidRPr="00540046">
        <w:rPr>
          <w:rStyle w:val="Emphasis"/>
          <w:i w:val="0"/>
          <w:sz w:val="28"/>
          <w:szCs w:val="28"/>
        </w:rPr>
        <w:t>Nhiều gia đình cứ mải mê với chuyện cơm áo gạo tiền, rồi ngay từ khi các em còn nhỏ đã định hướng cho con đi theo các môn tự nhiên để sau này ra trường dễ xin việc và có nhiều tiền. Nhiều cha mẹ còn định kiến với con cái khi các em say mê với những tờ báo hay quyển sách trên tay bởi cho đó là điều viển vông, thiếu thực tế...</w:t>
      </w:r>
    </w:p>
    <w:p w:rsidR="005420B7" w:rsidRPr="00540046" w:rsidRDefault="005420B7" w:rsidP="00540046">
      <w:pPr>
        <w:rPr>
          <w:rStyle w:val="Emphasis"/>
          <w:i w:val="0"/>
          <w:sz w:val="28"/>
          <w:szCs w:val="28"/>
        </w:rPr>
      </w:pPr>
      <w:r w:rsidRPr="00540046">
        <w:rPr>
          <w:rStyle w:val="Emphasis"/>
          <w:i w:val="0"/>
          <w:sz w:val="28"/>
          <w:szCs w:val="28"/>
        </w:rPr>
        <w:t>Chính từ những suy nghĩ như vậy nên bây giờ vào các gia đình ta vẫn thường thấy cha mẹ sắm cho con em mình đồ chơi hiện đại, đắt tiền để chơi hoặc các em cứ cắm cúi vào các game online trên điện thoại của cha mẹ. Trong khi đó lại rất hiếm những gia đình có tủ sách. Còn với các gia đình làm nông thì do điều kiện kinh tế còn khó khăn và cũng ít biết được những giá trị của sách, hoặc có biết nhưng cũng “lực bất tòng tâm” vì sách bây giờ có giá cao quá.</w:t>
      </w:r>
    </w:p>
    <w:p w:rsidR="005420B7" w:rsidRPr="00540046" w:rsidRDefault="005420B7" w:rsidP="00540046">
      <w:pPr>
        <w:rPr>
          <w:rStyle w:val="Emphasis"/>
          <w:i w:val="0"/>
          <w:sz w:val="28"/>
          <w:szCs w:val="28"/>
        </w:rPr>
      </w:pPr>
      <w:r w:rsidRPr="00540046">
        <w:rPr>
          <w:rStyle w:val="Emphasis"/>
          <w:i w:val="0"/>
          <w:sz w:val="28"/>
          <w:szCs w:val="28"/>
        </w:rPr>
        <w:t>Thứ hai là thư viện nhà trường hiện nay quá thừa nhưng lại rất thiếu sách. Cái thừa là phần lớn sách trong thư viện là sách giáo khoa được cấp về (học sinh không có nhu cầu về sách này), còn lại một số đầu sách thì không phù hợp với lứa tuổi học sinh, hoặc không có liên quan, các em dù có đọc nhưng chưa chắc có thể hiểu được (bởi nhiều sách nghiên cứu). Trong khi những đầu sách dành cho tuổi mới lớn, sách khám phá về khoa học, lịch sử lại ít hoặc không có. Các thư viện nhà trường chưa chú ý đến các đầu sách hữu ích phục vụ cho văn hóa đọc của các em học sinh. Phần lớn sách có ở thư viện hiện nay là sách… từ trên cấp về. Mà sách cấp về thì mục đích của người mua và cấp không dễ gì phù hợp với học sinh và thầy cô giáo!</w:t>
      </w:r>
    </w:p>
    <w:p w:rsidR="005420B7" w:rsidRPr="00540046" w:rsidRDefault="005420B7" w:rsidP="00540046">
      <w:pPr>
        <w:rPr>
          <w:rStyle w:val="Emphasis"/>
          <w:i w:val="0"/>
          <w:sz w:val="28"/>
          <w:szCs w:val="28"/>
        </w:rPr>
      </w:pPr>
      <w:r w:rsidRPr="00540046">
        <w:rPr>
          <w:rStyle w:val="Emphasis"/>
          <w:i w:val="0"/>
          <w:sz w:val="28"/>
          <w:szCs w:val="28"/>
        </w:rPr>
        <w:t>Thứ ba là hiện nay các đầu sách xuất bản có số lượng rất ít nhưng giá lại quá cao. Sách viết cho thiếu nhi không nhiều và phần lớn viết theo đơn đặt hàng nên nội dung các cuốn sách chưa cuốn hút được các em. Thỉnh thoảng ta vẫn bắt gặp những cuốn sách viết và xuất bản cho thiếu nhi, cho lứa tuổi học trò nhưng lại chạy theo thị hiếu thị trường, quá nhiều ngôn ngữ, hình ảnh bạo lực và nhạy cảm…</w:t>
      </w:r>
    </w:p>
    <w:p w:rsidR="005420B7" w:rsidRPr="00540046" w:rsidRDefault="005420B7" w:rsidP="00540046">
      <w:pPr>
        <w:rPr>
          <w:rStyle w:val="Emphasis"/>
          <w:i w:val="0"/>
          <w:sz w:val="28"/>
          <w:szCs w:val="28"/>
        </w:rPr>
      </w:pPr>
      <w:r w:rsidRPr="00540046">
        <w:rPr>
          <w:rStyle w:val="Emphasis"/>
          <w:i w:val="0"/>
          <w:sz w:val="28"/>
          <w:szCs w:val="28"/>
        </w:rPr>
        <w:t>Thứ tư là hiện nay giới trẻ có rất nhiều kênh thông tin để giải trí, mạng Intenet được lắp đặt rộng rãi, báo điện tử ra đời nhiều, mạng xã hội đã thu hút giới trẻ nên một bộ phận học sinh, sinh viên quen dần với thói quen đọc tin tức trên mạng. Những thông tin mới, cập nhật được những vấn đề thời sự, ít tốn kém và phù hợp với lứa tuổi.</w:t>
      </w:r>
    </w:p>
    <w:p w:rsidR="005420B7" w:rsidRPr="00540046" w:rsidRDefault="005420B7" w:rsidP="00540046">
      <w:pPr>
        <w:rPr>
          <w:rStyle w:val="Emphasis"/>
          <w:i w:val="0"/>
          <w:sz w:val="28"/>
          <w:szCs w:val="28"/>
        </w:rPr>
      </w:pPr>
      <w:r w:rsidRPr="00540046">
        <w:rPr>
          <w:rStyle w:val="Emphasis"/>
          <w:i w:val="0"/>
          <w:sz w:val="28"/>
          <w:szCs w:val="28"/>
        </w:rPr>
        <w:t>Hướng học sinh đến với văn hóa đọc trước hết cần tạo cho các em niềm say mê đọc sách từ nhỏ. Cha mẹ hãy tìm và hướng cho các em loại sách phù hợp với lứa tuổi. Thư viện nhà trường cần được đầu tư về phòng ốc, sách báo đúng nghĩa, khuyến khích các em đến đọc sách. Thầy cô giảng dạy cần khuyến khích những bài viết sáng tạo, hướng các em tìm tòi qua sách báo, tài liệu. Xã hội cần định hướng và xuất bản những đầu sách hay… Đó là những cách tốt để giúp các em tiếp cận tri thức, nâng cao chất lượng học tập, đạo đức của học sinh trong nhà trường mà lại hạn chế được các trò chơi vô bổ khác trong giới trẻ hiện nay.</w:t>
      </w:r>
    </w:p>
    <w:p w:rsidR="005420B7" w:rsidRPr="00540046" w:rsidRDefault="005420B7" w:rsidP="00540046">
      <w:pPr>
        <w:rPr>
          <w:rStyle w:val="Emphasis"/>
          <w:i w:val="0"/>
          <w:sz w:val="28"/>
          <w:szCs w:val="28"/>
        </w:rPr>
      </w:pPr>
      <w:r w:rsidRPr="00540046">
        <w:rPr>
          <w:rStyle w:val="Emphasis"/>
          <w:i w:val="0"/>
          <w:sz w:val="28"/>
          <w:szCs w:val="28"/>
        </w:rPr>
        <w:t>Nguyễn Cao</w:t>
      </w:r>
    </w:p>
    <w:p w:rsidR="005420B7" w:rsidRPr="00540046" w:rsidRDefault="005420B7" w:rsidP="00540046">
      <w:pPr>
        <w:rPr>
          <w:rStyle w:val="Emphasis"/>
          <w:i w:val="0"/>
          <w:sz w:val="28"/>
          <w:szCs w:val="28"/>
        </w:rPr>
      </w:pPr>
      <w:r w:rsidRPr="00540046">
        <w:rPr>
          <w:rStyle w:val="Emphasis"/>
          <w:i w:val="0"/>
          <w:sz w:val="28"/>
          <w:szCs w:val="28"/>
        </w:rPr>
        <w:t>Học sinh thiếu kỹ năng sống do ít đọc sách</w:t>
      </w:r>
    </w:p>
    <w:p w:rsidR="005420B7" w:rsidRPr="00540046" w:rsidRDefault="005420B7" w:rsidP="00540046">
      <w:pPr>
        <w:rPr>
          <w:rStyle w:val="Emphasis"/>
          <w:i w:val="0"/>
          <w:sz w:val="28"/>
          <w:szCs w:val="28"/>
        </w:rPr>
      </w:pPr>
      <w:r w:rsidRPr="00540046">
        <w:rPr>
          <w:rStyle w:val="Emphasis"/>
          <w:i w:val="0"/>
          <w:sz w:val="28"/>
          <w:szCs w:val="28"/>
        </w:rPr>
        <w:t xml:space="preserve">Thứ trưởng Bộ GD-ĐT Nguyễn Vinh Hiển cho biết, những hạn chế của học sinh hiện nay là thiếu các kỹ năng phát hiện và giải quyết các vấn đề thực tiễn, thiếu kỹ </w:t>
      </w:r>
      <w:r w:rsidRPr="00540046">
        <w:rPr>
          <w:rStyle w:val="Emphasis"/>
          <w:i w:val="0"/>
          <w:sz w:val="28"/>
          <w:szCs w:val="28"/>
        </w:rPr>
        <w:lastRenderedPageBreak/>
        <w:t>năng sống và làm việc theo nhóm. Một trong những nguyên nhân dẫn đến hạn chế đó là học sinh ít đọc sách, ít thảo luận…</w:t>
      </w:r>
    </w:p>
    <w:p w:rsidR="005420B7" w:rsidRPr="00540046" w:rsidRDefault="005420B7" w:rsidP="00540046">
      <w:pPr>
        <w:rPr>
          <w:rStyle w:val="Emphasis"/>
          <w:i w:val="0"/>
          <w:sz w:val="28"/>
          <w:szCs w:val="28"/>
        </w:rPr>
      </w:pPr>
      <w:r w:rsidRPr="00540046">
        <w:rPr>
          <w:rStyle w:val="Emphasis"/>
          <w:i w:val="0"/>
          <w:sz w:val="28"/>
          <w:szCs w:val="28"/>
        </w:rPr>
        <w:t>Ngày 9/12, tại Bắc Giang, Bộ GD-ĐT đã tổ chức Hội thảo “Phát triển văn hóa đọc trong nhà trường và cộng đồng”. Hội thảo nhằm đẩy mạnh nâng cao nhận thức của toàn xã hội về vai trò của tủ sách, thư viện.</w:t>
      </w:r>
    </w:p>
    <w:p w:rsidR="005420B7" w:rsidRPr="00540046" w:rsidRDefault="005420B7" w:rsidP="00540046">
      <w:pPr>
        <w:rPr>
          <w:rStyle w:val="Emphasis"/>
          <w:i w:val="0"/>
          <w:sz w:val="28"/>
          <w:szCs w:val="28"/>
        </w:rPr>
      </w:pPr>
      <w:r w:rsidRPr="00540046">
        <w:rPr>
          <w:rStyle w:val="Emphasis"/>
          <w:i w:val="0"/>
          <w:sz w:val="28"/>
          <w:szCs w:val="28"/>
        </w:rPr>
        <w:t>Theo lãnh đạo Bộ GD-ĐT, trong đó văn hóa đọc có 3 yếu tố chính là thói quen đọc, khả năng lựa chọn và cách đọc. Những yếu tố này, có tác dụng định hướng cho người dân, tùy thuộc vào trình độ, nghề nghiệp và điều kiện sống, có thể tiếp cận một cách tốt nhất với thông tin, tri thức phù hợp, hữu ích cho cuộc sống của mình. Biết khai thác hiệu quả nhất những giá trị nhiều mặt từ các tài liệu đọc để phát triển bản thân, gia đình và cộng đồng. Góp phần giúp cho mỗi cá nhân và cả cộng đồng hạnh phúc với đời sống tinh thần tươi đẹp và lý trí mạnh mẽ, hài hòa.</w:t>
      </w:r>
    </w:p>
    <w:p w:rsidR="005420B7" w:rsidRPr="00540046" w:rsidRDefault="005420B7" w:rsidP="00540046">
      <w:pPr>
        <w:rPr>
          <w:rStyle w:val="Emphasis"/>
          <w:i w:val="0"/>
          <w:sz w:val="28"/>
          <w:szCs w:val="28"/>
        </w:rPr>
      </w:pPr>
      <w:r w:rsidRPr="00540046">
        <w:rPr>
          <w:rStyle w:val="Emphasis"/>
          <w:i w:val="0"/>
          <w:sz w:val="28"/>
          <w:szCs w:val="28"/>
        </w:rPr>
        <w:t>Tại Hội thảo Thứ trưởng Nguyễn Vinh Hiển phát biểu nhấn mạnh, những hạn chế của học sinh hiện nay là thiếu các kỹ năng phát hiện và giải quyết các vấn đề thực tiễn, thiếu kỹ năng sống và làm việc theo nhóm.</w:t>
      </w:r>
    </w:p>
    <w:p w:rsidR="005420B7" w:rsidRPr="00540046" w:rsidRDefault="005420B7" w:rsidP="00540046">
      <w:pPr>
        <w:rPr>
          <w:rStyle w:val="Emphasis"/>
          <w:i w:val="0"/>
          <w:sz w:val="28"/>
          <w:szCs w:val="28"/>
        </w:rPr>
      </w:pPr>
      <w:r w:rsidRPr="00540046">
        <w:rPr>
          <w:rStyle w:val="Emphasis"/>
          <w:i w:val="0"/>
          <w:sz w:val="28"/>
          <w:szCs w:val="28"/>
        </w:rPr>
        <w:t>Một trong những nguyên nhân dẫn đến hạn chế đó là học sinh ít đọc sách, ít thảo luận nên không có cơ hội suy nghĩ về các quá trình, hiện tượng của tự nhiên- xã hội một cách thấu đáo. Việc xã hội đang ở thời đại bùng nổ thông tin và các thành tựu của khoa học công nghệ phát triển văn hóa nghe nhìn nên văn hóa đọc trước nhiều nguy cơ và thách thức.</w:t>
      </w:r>
    </w:p>
    <w:p w:rsidR="005420B7" w:rsidRPr="00540046" w:rsidRDefault="005420B7" w:rsidP="00540046">
      <w:pPr>
        <w:rPr>
          <w:rStyle w:val="Emphasis"/>
          <w:i w:val="0"/>
          <w:sz w:val="28"/>
          <w:szCs w:val="28"/>
        </w:rPr>
      </w:pPr>
      <w:r w:rsidRPr="00540046">
        <w:rPr>
          <w:rStyle w:val="Emphasis"/>
          <w:i w:val="0"/>
          <w:sz w:val="28"/>
          <w:szCs w:val="28"/>
        </w:rPr>
        <w:t>Thứ trưởng Hiển hy vọng sẽ có thêm nhiều giáo viên, học sinh, phụ huynh học sinh, nhiều người dân có thói quen đọc sách để duy trì văn hóa đọc sách trong cộng đồng, trước hết là trong giáo viên và học sinh.</w:t>
      </w:r>
    </w:p>
    <w:p w:rsidR="005420B7" w:rsidRPr="00540046" w:rsidRDefault="005420B7" w:rsidP="00540046">
      <w:pPr>
        <w:rPr>
          <w:rStyle w:val="Emphasis"/>
          <w:i w:val="0"/>
          <w:sz w:val="28"/>
          <w:szCs w:val="28"/>
        </w:rPr>
      </w:pPr>
      <w:r w:rsidRPr="00540046">
        <w:rPr>
          <w:rStyle w:val="Emphasis"/>
          <w:i w:val="0"/>
          <w:sz w:val="28"/>
          <w:szCs w:val="28"/>
        </w:rPr>
        <w:t>Kim Khang</w:t>
      </w:r>
    </w:p>
    <w:p w:rsidR="005420B7" w:rsidRPr="00540046" w:rsidRDefault="005420B7" w:rsidP="00540046">
      <w:pPr>
        <w:rPr>
          <w:rStyle w:val="Emphasis"/>
          <w:i w:val="0"/>
          <w:sz w:val="28"/>
          <w:szCs w:val="28"/>
        </w:rPr>
      </w:pPr>
      <w:r w:rsidRPr="00540046">
        <w:rPr>
          <w:rStyle w:val="Emphasis"/>
          <w:i w:val="0"/>
          <w:sz w:val="28"/>
          <w:szCs w:val="28"/>
        </w:rPr>
        <w:t>Tăng cường văn hóa đọc trong nhà trường</w:t>
      </w:r>
    </w:p>
    <w:p w:rsidR="005420B7" w:rsidRPr="00540046" w:rsidRDefault="005420B7" w:rsidP="00540046">
      <w:pPr>
        <w:rPr>
          <w:rStyle w:val="Emphasis"/>
          <w:i w:val="0"/>
          <w:sz w:val="28"/>
          <w:szCs w:val="28"/>
        </w:rPr>
      </w:pPr>
      <w:r w:rsidRPr="00540046">
        <w:rPr>
          <w:rStyle w:val="Emphasis"/>
          <w:i w:val="0"/>
          <w:sz w:val="28"/>
          <w:szCs w:val="28"/>
        </w:rPr>
        <w:t>Bộ GD&amp;ĐT vừa yêu cầu các đơn vị giáo dục đẩy mạnh công tác tuyên truyền nhằm nâng cao nhận thức của cán bộ quản lí, giáo viên, học sinh, cha mẹ học sinh và toàn xã hội về tác dụng, ý nghĩa của việc đọc.</w:t>
      </w:r>
    </w:p>
    <w:p w:rsidR="005420B7" w:rsidRPr="00540046" w:rsidRDefault="005420B7" w:rsidP="00540046">
      <w:pPr>
        <w:rPr>
          <w:rStyle w:val="Emphasis"/>
          <w:i w:val="0"/>
          <w:sz w:val="28"/>
          <w:szCs w:val="28"/>
        </w:rPr>
      </w:pPr>
      <w:r w:rsidRPr="00540046">
        <w:rPr>
          <w:rStyle w:val="Emphasis"/>
          <w:i w:val="0"/>
          <w:sz w:val="28"/>
          <w:szCs w:val="28"/>
        </w:rPr>
        <w:t>Nhằm phát huy hiệu quả của hệ thống thư viện trường học, thúc đẩy phong trào đọc, hình thành thói quen đọc, góp phần phát triển văn hóa đọc trong nhà trường và cộng đồng…Bộ GD&amp;ĐT đề nghị các Sở GD&amp;ĐT đẩy mạnh công tác tuyên truyền nhằm nâng cao nhận thức của cán bộ quản lí, giáo viên, học sinh, cha mẹ học sinh và toàn xã hội về tác dụng, ý nghĩa của việc đọc.</w:t>
      </w:r>
    </w:p>
    <w:p w:rsidR="005420B7" w:rsidRPr="00540046" w:rsidRDefault="005420B7" w:rsidP="00540046">
      <w:pPr>
        <w:rPr>
          <w:rStyle w:val="Emphasis"/>
          <w:i w:val="0"/>
          <w:sz w:val="28"/>
          <w:szCs w:val="28"/>
        </w:rPr>
      </w:pPr>
      <w:r w:rsidRPr="00540046">
        <w:rPr>
          <w:rStyle w:val="Emphasis"/>
          <w:i w:val="0"/>
          <w:sz w:val="28"/>
          <w:szCs w:val="28"/>
        </w:rPr>
        <w:t>Đồng thời, nêu gương những điển hình tiên tiến của các tập thể, cá nhân thành đạt nhờ đọc nhiều. Đào tạo, bồi dưỡng nâng cao năng lực, trình độ của cán bộ thư viện đáp ứng yêu cầu đổi mới công tác tổ chức các hoạt động và quản lí thư viện, góp phần đổi mới hoạt động dạy học của nhà trường.</w:t>
      </w:r>
    </w:p>
    <w:p w:rsidR="005420B7" w:rsidRPr="00540046" w:rsidRDefault="005420B7" w:rsidP="00540046">
      <w:pPr>
        <w:rPr>
          <w:rStyle w:val="Emphasis"/>
          <w:i w:val="0"/>
          <w:sz w:val="28"/>
          <w:szCs w:val="28"/>
        </w:rPr>
      </w:pPr>
      <w:r w:rsidRPr="00540046">
        <w:rPr>
          <w:rStyle w:val="Emphasis"/>
          <w:i w:val="0"/>
          <w:sz w:val="28"/>
          <w:szCs w:val="28"/>
        </w:rPr>
        <w:t>Mở các lớp giáo dục kỹ năng, phương pháp đọc, phương pháp thu thập và xử lý thông tin cho học sinh; phổ biến kinh nghiệm đọc cho người dân tại trung tâm học tập cộng đồng.</w:t>
      </w:r>
    </w:p>
    <w:p w:rsidR="005420B7" w:rsidRPr="00540046" w:rsidRDefault="005420B7" w:rsidP="00540046">
      <w:pPr>
        <w:rPr>
          <w:rStyle w:val="Emphasis"/>
          <w:i w:val="0"/>
          <w:sz w:val="28"/>
          <w:szCs w:val="28"/>
        </w:rPr>
      </w:pPr>
      <w:r w:rsidRPr="00540046">
        <w:rPr>
          <w:rStyle w:val="Emphasis"/>
          <w:i w:val="0"/>
          <w:sz w:val="28"/>
          <w:szCs w:val="28"/>
        </w:rPr>
        <w:t>Giáo viên các trường mầm non dành thời gian đọc sách, kể chuyện cho trẻ; đồng thời hướng dẫn và khuyến khích cha mẹ học sinh đọc sách, kể chuyện cho con nghe thường xuyên tại gia đình.</w:t>
      </w:r>
    </w:p>
    <w:p w:rsidR="005420B7" w:rsidRPr="00540046" w:rsidRDefault="005420B7" w:rsidP="00540046">
      <w:pPr>
        <w:rPr>
          <w:rStyle w:val="Emphasis"/>
          <w:i w:val="0"/>
          <w:sz w:val="28"/>
          <w:szCs w:val="28"/>
        </w:rPr>
      </w:pPr>
      <w:r w:rsidRPr="00540046">
        <w:rPr>
          <w:rStyle w:val="Emphasis"/>
          <w:i w:val="0"/>
          <w:sz w:val="28"/>
          <w:szCs w:val="28"/>
        </w:rPr>
        <w:t xml:space="preserve">Đổi mới hình thức và phương pháp dạy học, kiểm tra, đánh giá theo hướng tận dụng các nguồn thông tin ngoài sách giáo khoa, nhất là thông tin từ thư viện để </w:t>
      </w:r>
      <w:r w:rsidRPr="00540046">
        <w:rPr>
          <w:rStyle w:val="Emphasis"/>
          <w:i w:val="0"/>
          <w:sz w:val="28"/>
          <w:szCs w:val="28"/>
        </w:rPr>
        <w:lastRenderedPageBreak/>
        <w:t>nâng cao chất lượng giáo dục, khuyến khích học sinh đọc các tài liệu in và tài liệu kỹ thuật số, rèn luyện năng lực tự học, năng lực học tập suốt đời.</w:t>
      </w:r>
    </w:p>
    <w:p w:rsidR="005420B7" w:rsidRPr="00540046" w:rsidRDefault="005420B7" w:rsidP="00540046">
      <w:pPr>
        <w:rPr>
          <w:rStyle w:val="Emphasis"/>
          <w:i w:val="0"/>
          <w:sz w:val="28"/>
          <w:szCs w:val="28"/>
        </w:rPr>
      </w:pPr>
      <w:r w:rsidRPr="00540046">
        <w:rPr>
          <w:rStyle w:val="Emphasis"/>
          <w:i w:val="0"/>
          <w:sz w:val="28"/>
          <w:szCs w:val="28"/>
        </w:rPr>
        <w:t>Ngoài ra, các đơn vị cần đổi mới cách thức tổ chức và hoạt động thư viện trường học nhằm tạo môi trường thuận lợi cho học sinh tiếp cận thường xuyên với sách bằng nhiều hình thức như “thư viện xanh”, “thư viện thân thiện”, “thư viện điện tử”, ....</w:t>
      </w:r>
    </w:p>
    <w:p w:rsidR="005420B7" w:rsidRPr="00540046" w:rsidRDefault="005420B7" w:rsidP="00540046">
      <w:pPr>
        <w:rPr>
          <w:rStyle w:val="Emphasis"/>
          <w:i w:val="0"/>
          <w:sz w:val="28"/>
          <w:szCs w:val="28"/>
        </w:rPr>
      </w:pPr>
      <w:r w:rsidRPr="00540046">
        <w:rPr>
          <w:rStyle w:val="Emphasis"/>
          <w:i w:val="0"/>
          <w:sz w:val="28"/>
          <w:szCs w:val="28"/>
        </w:rPr>
        <w:t>Xã hội hoá các nguồn lực xây dựng thư viện trường học, huy động cha mẹ học sinh, các tập thể, cá nhân tích cực tham gia xây dựng tủ sách lớp học, tủ sách phụ huynh.</w:t>
      </w:r>
    </w:p>
    <w:p w:rsidR="005420B7" w:rsidRPr="00540046" w:rsidRDefault="005420B7" w:rsidP="00540046">
      <w:pPr>
        <w:rPr>
          <w:rStyle w:val="Emphasis"/>
          <w:i w:val="0"/>
          <w:sz w:val="28"/>
          <w:szCs w:val="28"/>
        </w:rPr>
      </w:pPr>
      <w:r w:rsidRPr="00540046">
        <w:rPr>
          <w:rStyle w:val="Emphasis"/>
          <w:i w:val="0"/>
          <w:sz w:val="28"/>
          <w:szCs w:val="28"/>
        </w:rPr>
        <w:t>Thành lập các câu lạc bộ nghiên cứu khoa học trong các trường phổ thông với cơ cấu tổ chức linh hoạt, chương trình và hình thức hoạt động đa dạng phù hợp với hoàn cảnh cụ thể. Bên cạnh đó, để tăng cường hiệu quả hoạt động của câu lạc bộ, các nhà trường cần chú trọng việc đánh giá học sinh thông qua các dự án học tập, sản phẩm nghiên cứu khoa học, kĩ thuật,... thay cho các bài kiểm tra.</w:t>
      </w:r>
    </w:p>
    <w:p w:rsidR="005420B7" w:rsidRPr="00540046" w:rsidRDefault="005420B7" w:rsidP="00540046">
      <w:pPr>
        <w:rPr>
          <w:rStyle w:val="Emphasis"/>
          <w:i w:val="0"/>
          <w:sz w:val="28"/>
          <w:szCs w:val="28"/>
        </w:rPr>
      </w:pPr>
      <w:r w:rsidRPr="00540046">
        <w:rPr>
          <w:rStyle w:val="Emphasis"/>
          <w:i w:val="0"/>
          <w:sz w:val="28"/>
          <w:szCs w:val="28"/>
        </w:rPr>
        <w:t>Bộ GD&amp;ĐT cho biết sẽ ban hành những quy định mới về tổ chức, hoạt động và tiêu chí đánh giá thư viện trường học.</w:t>
      </w:r>
    </w:p>
    <w:p w:rsidR="005420B7" w:rsidRPr="00540046" w:rsidRDefault="005420B7" w:rsidP="00540046">
      <w:pPr>
        <w:rPr>
          <w:rStyle w:val="Emphasis"/>
          <w:i w:val="0"/>
          <w:sz w:val="28"/>
          <w:szCs w:val="28"/>
        </w:rPr>
      </w:pPr>
      <w:r w:rsidRPr="00540046">
        <w:rPr>
          <w:rStyle w:val="Emphasis"/>
          <w:i w:val="0"/>
          <w:sz w:val="28"/>
          <w:szCs w:val="28"/>
        </w:rPr>
        <w:t>Hồng Hạnh</w:t>
      </w:r>
    </w:p>
    <w:p w:rsidR="005420B7" w:rsidRPr="00540046" w:rsidRDefault="005420B7" w:rsidP="00540046">
      <w:pPr>
        <w:rPr>
          <w:rStyle w:val="Emphasis"/>
          <w:i w:val="0"/>
          <w:sz w:val="28"/>
          <w:szCs w:val="28"/>
        </w:rPr>
      </w:pPr>
      <w:r w:rsidRPr="00540046">
        <w:rPr>
          <w:rStyle w:val="Emphasis"/>
          <w:i w:val="0"/>
          <w:sz w:val="28"/>
          <w:szCs w:val="28"/>
        </w:rPr>
        <w:t>Đọc sách - cây cầu kết nối trẻ với môn Tập làm văn</w:t>
      </w:r>
    </w:p>
    <w:p w:rsidR="005420B7" w:rsidRPr="00540046" w:rsidRDefault="005420B7" w:rsidP="00540046">
      <w:pPr>
        <w:rPr>
          <w:rStyle w:val="Emphasis"/>
          <w:i w:val="0"/>
          <w:sz w:val="28"/>
          <w:szCs w:val="28"/>
        </w:rPr>
      </w:pPr>
      <w:r w:rsidRPr="00540046">
        <w:rPr>
          <w:rStyle w:val="Emphasis"/>
          <w:i w:val="0"/>
          <w:sz w:val="28"/>
          <w:szCs w:val="28"/>
        </w:rPr>
        <w:t>Có nhiều nguyên nhân dẫn đến việc trẻ không thích môn Tập làm văn ở bậc tiểu học và sau này là môn Ngữ văn ở bậc phổ thông. Theo tôi, một trong số các nguyên nhân đó, là việc trẻ ít đọc sách do không được rèn thói quen đọc sách từ nhỏ.</w:t>
      </w:r>
    </w:p>
    <w:p w:rsidR="005420B7" w:rsidRPr="00540046" w:rsidRDefault="005420B7" w:rsidP="00540046">
      <w:pPr>
        <w:rPr>
          <w:rStyle w:val="Emphasis"/>
          <w:i w:val="0"/>
          <w:sz w:val="28"/>
          <w:szCs w:val="28"/>
        </w:rPr>
      </w:pPr>
      <w:r w:rsidRPr="00540046">
        <w:rPr>
          <w:rStyle w:val="Emphasis"/>
          <w:i w:val="0"/>
          <w:sz w:val="28"/>
          <w:szCs w:val="28"/>
        </w:rPr>
        <w:t>Đúng là không phải cha mẹ nào cũng có thể dạy con học, không phải thầy cô giáo nào cũng biết cách truyền cảm hứng yêu thích văn học đến cho trẻ và không phải đứa trẻ nào cũng có điều kiện được quan sát thực tế, nhất là khi môi trường sống đang ngày càng đô thị hóa như hiện nay. Nhưng có một cách vô cùng đơn giản và chắc chắn để con học giỏi văn mà ai cũng có thể làm được là hãy cho con đọc sách, đọc hàng ngày, đọc hàng tuần như một thú vui, một sự giải trí, một thói quen không thể thiếu.</w:t>
      </w:r>
    </w:p>
    <w:p w:rsidR="005420B7" w:rsidRPr="00540046" w:rsidRDefault="005420B7" w:rsidP="00540046">
      <w:pPr>
        <w:rPr>
          <w:rStyle w:val="Emphasis"/>
          <w:i w:val="0"/>
          <w:sz w:val="28"/>
          <w:szCs w:val="28"/>
        </w:rPr>
      </w:pPr>
      <w:r w:rsidRPr="00540046">
        <w:rPr>
          <w:rStyle w:val="Emphasis"/>
          <w:i w:val="0"/>
          <w:sz w:val="28"/>
          <w:szCs w:val="28"/>
        </w:rPr>
        <w:t>Đọc sách nhất là những tác phẩm văn học sẽ giúp ích rất lớn trong quá trình học văn của trẻ. Chưa nói đến những tri thức mà sách mang lại, chỉ riêng về mặt từ ngữ thôi, ta đã có thể tin cậy gần như hoàn toàn vào sự trau chuốt, tỉ mỉ, chính xác mà các tác giả đã công phu “chưng cất” lại từ thực tế cuộc sống. Mỗi cuốn sách là cả một kho từ vựng vô cùng phong phú. Ta biết rằng để biểu đạt một nội dung nào đó, trước hết phải có vốn từ. Từ ngữ trong khi viết văn chính là nguyên liệu, là con thuyền chuyên chở những ý tưởng. Một đứa trẻ vốn từ nghèo nàn thì đương nhiên sẽ gặp khó khăn khi làm văn dẫn đến không thích, ghét bỏ môn văn. Đọc nhiều sách chắc chắn sẽ giúp vốn từ của trẻ được cải thiện. Thường xuyên tiếp xúc với những câu văn hay, trẻ sẽ dần biết cách đặt câu, dùng từ...</w:t>
      </w:r>
    </w:p>
    <w:p w:rsidR="005420B7" w:rsidRPr="00540046" w:rsidRDefault="005420B7" w:rsidP="00540046">
      <w:pPr>
        <w:rPr>
          <w:rStyle w:val="Emphasis"/>
          <w:i w:val="0"/>
          <w:sz w:val="28"/>
          <w:szCs w:val="28"/>
        </w:rPr>
      </w:pPr>
      <w:r w:rsidRPr="00540046">
        <w:rPr>
          <w:rStyle w:val="Emphasis"/>
          <w:i w:val="0"/>
          <w:sz w:val="28"/>
          <w:szCs w:val="28"/>
        </w:rPr>
        <w:t xml:space="preserve">Tác dụng của việc đọc sách có thể không nhìn thấy ngay mà nó ngấm dần từ từ theo năm tháng. Bạn cứ cho con đọc và yên tâm rằng một ngày nào đó khi lượng đủ thì chất sẽ đổi. Lấy ví dụ từ chính bản thân tôi, việc đọc sách từ nhỏ đã giúp tôi phần lớn trong quá trình học văn. Lúc đầu, khi cách viết còn non nớt thì bắt chước lại những từ, những câu mình thích, sau đó mới có sự sáng tạo riêng trong từng văn cảnh, dần dần từng bước sẽ đến lúc viết được một cách dễ dàng, tự nhiên như dòng </w:t>
      </w:r>
      <w:r w:rsidRPr="00540046">
        <w:rPr>
          <w:rStyle w:val="Emphasis"/>
          <w:i w:val="0"/>
          <w:sz w:val="28"/>
          <w:szCs w:val="28"/>
        </w:rPr>
        <w:lastRenderedPageBreak/>
        <w:t>chảy có sẵn trong mình. Tin tưởng vào cách học này nên tôi cũng áp dụng lại cho con.</w:t>
      </w:r>
    </w:p>
    <w:p w:rsidR="005420B7" w:rsidRPr="00540046" w:rsidRDefault="005420B7" w:rsidP="00540046">
      <w:pPr>
        <w:rPr>
          <w:rStyle w:val="Emphasis"/>
          <w:i w:val="0"/>
          <w:sz w:val="28"/>
          <w:szCs w:val="28"/>
        </w:rPr>
      </w:pPr>
      <w:r w:rsidRPr="00540046">
        <w:rPr>
          <w:rStyle w:val="Emphasis"/>
          <w:i w:val="0"/>
          <w:sz w:val="28"/>
          <w:szCs w:val="28"/>
        </w:rPr>
        <w:t>Để trẻ ham đọc sách thì có rất nhiều cách, nhưng theo tôi, cách quan trọng nhất vẫn là cha hoặc mẹ phải làm gương về tình yêu sách. Chỉ cần các bậc phụ huynh bớt thời gian trong ngày để đọc một vài trang sách. Mọi người thường viện cớ không có thời gian nhưng thực tế tôi nhìn thấy bao nhiêu khoảng trống mà bạn có thể tận dụng được như lúc đứng đợi đón con, khi nấu cơm, trước giờ đi ngủ, ở bến tàu, bến xe.., mỗi ngày khoảng 30 phút thôi là đủ.</w:t>
      </w:r>
    </w:p>
    <w:p w:rsidR="005420B7" w:rsidRPr="00540046" w:rsidRDefault="005420B7" w:rsidP="00540046">
      <w:pPr>
        <w:rPr>
          <w:rStyle w:val="Emphasis"/>
          <w:i w:val="0"/>
          <w:sz w:val="28"/>
          <w:szCs w:val="28"/>
        </w:rPr>
      </w:pPr>
      <w:r w:rsidRPr="00540046">
        <w:rPr>
          <w:rStyle w:val="Emphasis"/>
          <w:i w:val="0"/>
          <w:sz w:val="28"/>
          <w:szCs w:val="28"/>
        </w:rPr>
        <w:t>Để trẻ ham đọc sách, cha mẹ nên bồi đắp tình yêu sách cho con ngay từ nhỏ. Thực ra trẻ đã được tiếp xúc với từ ngữ trong sách từ rất sớm, thông qua những khúc hát ru à ơi của mẹ, những bài đồng dao có vần có điệu, sau đó là những câu chuyện ngộ nghĩnh, đáng yêu về các loài vật, rồi đến thế giới cổ tích thần kì về các nàng tiên, công chúa, hoàng tử. Thế nhưng khi lớn lên, phần lớn những đứa trẻ ấy đều bị “triệt tiêu” tình yêu sách bởi các phương tiện truyền thông nghe nhìn, các trò chơi game trong máy tính, điện thoại. Xem phim hoạt hình hay đọc truyện tranh nhiều không phải là xấu nhưng vô hình trung làm nghèo đi lượng từ vốn đã ít ỏi của trẻ vì ở đó các từ ngữ thường bị cắt giảm tối đa, lời lẽ thông tục, ít chọn lọc. Vậy trách nhiệm của cha mẹ là phải gạt bỏ bớt những “vật cản” này và khơi gợi lại tình yêu thích sách trong mỗi đứa trẻ. Tôi biết có nhiều người mẹ khi con được điểm tốt hay có thành tích đáng khen thay vì thưởng những món quà mang tính vật chất thì thường mua sách để tặng cho con. Việc ấy thật hay!</w:t>
      </w:r>
    </w:p>
    <w:p w:rsidR="005420B7" w:rsidRPr="00540046" w:rsidRDefault="005420B7" w:rsidP="00540046">
      <w:pPr>
        <w:rPr>
          <w:rStyle w:val="Emphasis"/>
          <w:i w:val="0"/>
          <w:sz w:val="28"/>
          <w:szCs w:val="28"/>
        </w:rPr>
      </w:pPr>
      <w:r w:rsidRPr="00540046">
        <w:rPr>
          <w:rStyle w:val="Emphasis"/>
          <w:i w:val="0"/>
          <w:sz w:val="28"/>
          <w:szCs w:val="28"/>
        </w:rPr>
        <w:t>Kể cả những người không có điều kiện kinh tế để dành riêng cho sách một ngân quỹ vẫn có thể có sách cho con đọc. Giống như tôi, dù rất thích sách nhưng hiếm khi tôi có tiền mua sách cho con, cách mà tôi làm rất đơn giản là đi mượn, thấy ai có sách hay thì hỏi mượn ngay. Học tập mẹ, con tôi khi đến lớp cũng rất chịu khó mượn sách của các bạn, mặc dù hơi nhát nhưng thấy sách là cháu mạnh dạn hẳn lên...</w:t>
      </w:r>
    </w:p>
    <w:p w:rsidR="005420B7" w:rsidRPr="00540046" w:rsidRDefault="005420B7" w:rsidP="00540046">
      <w:pPr>
        <w:rPr>
          <w:rStyle w:val="Emphasis"/>
          <w:i w:val="0"/>
          <w:sz w:val="28"/>
          <w:szCs w:val="28"/>
        </w:rPr>
      </w:pPr>
      <w:r w:rsidRPr="00540046">
        <w:rPr>
          <w:rStyle w:val="Emphasis"/>
          <w:i w:val="0"/>
          <w:sz w:val="28"/>
          <w:szCs w:val="28"/>
        </w:rPr>
        <w:t>Tôi tha thiết mong các bậc phụ huynh hãy quan tâm đầu tư thích đáng vào việc đọc sách cho con, trước khi mong con học tốt môn tập làm văn. Một môn học không chỉ theo con suốt những năm tháng đến trường mà còn có tính hữu dụng cao trong đời sống hàng ngày.</w:t>
      </w:r>
    </w:p>
    <w:p w:rsidR="005420B7" w:rsidRPr="00540046" w:rsidRDefault="005420B7" w:rsidP="00540046">
      <w:pPr>
        <w:rPr>
          <w:rStyle w:val="Emphasis"/>
          <w:i w:val="0"/>
          <w:sz w:val="28"/>
          <w:szCs w:val="28"/>
        </w:rPr>
      </w:pPr>
      <w:r w:rsidRPr="00540046">
        <w:rPr>
          <w:rStyle w:val="Emphasis"/>
          <w:i w:val="0"/>
          <w:sz w:val="28"/>
          <w:szCs w:val="28"/>
        </w:rPr>
        <w:t>Dư Phương Liên</w:t>
      </w:r>
    </w:p>
    <w:p w:rsidR="005420B7" w:rsidRPr="00540046" w:rsidRDefault="005420B7" w:rsidP="00540046">
      <w:pPr>
        <w:rPr>
          <w:rStyle w:val="Emphasis"/>
          <w:i w:val="0"/>
          <w:sz w:val="28"/>
          <w:szCs w:val="28"/>
        </w:rPr>
      </w:pPr>
      <w:r w:rsidRPr="00540046">
        <w:rPr>
          <w:rStyle w:val="Emphasis"/>
          <w:i w:val="0"/>
          <w:sz w:val="28"/>
          <w:szCs w:val="28"/>
        </w:rPr>
        <w:t>(Hà Đông, Hà Nội)</w:t>
      </w:r>
    </w:p>
    <w:p w:rsidR="005420B7" w:rsidRPr="00540046" w:rsidRDefault="005420B7" w:rsidP="00540046">
      <w:pPr>
        <w:rPr>
          <w:rStyle w:val="Emphasis"/>
          <w:i w:val="0"/>
          <w:sz w:val="28"/>
          <w:szCs w:val="28"/>
        </w:rPr>
      </w:pPr>
      <w:r w:rsidRPr="00540046">
        <w:rPr>
          <w:rStyle w:val="Emphasis"/>
          <w:i w:val="0"/>
          <w:sz w:val="28"/>
          <w:szCs w:val="28"/>
        </w:rPr>
        <w:t>Suy nghĩ về văn hóa đọc sách hiện nay</w:t>
      </w:r>
    </w:p>
    <w:p w:rsidR="005420B7" w:rsidRPr="00540046" w:rsidRDefault="005420B7" w:rsidP="00540046">
      <w:pPr>
        <w:rPr>
          <w:rStyle w:val="Emphasis"/>
          <w:i w:val="0"/>
          <w:sz w:val="28"/>
          <w:szCs w:val="28"/>
        </w:rPr>
      </w:pPr>
      <w:r w:rsidRPr="00540046">
        <w:rPr>
          <w:rStyle w:val="Emphasis"/>
          <w:i w:val="0"/>
          <w:sz w:val="28"/>
          <w:szCs w:val="28"/>
        </w:rPr>
        <w:t>Thứ hai - 03/10/2016 16:10 - Người đăng: </w:t>
      </w:r>
      <w:hyperlink r:id="rId5" w:history="1">
        <w:r w:rsidRPr="00540046">
          <w:rPr>
            <w:rStyle w:val="Emphasis"/>
            <w:i w:val="0"/>
            <w:sz w:val="28"/>
            <w:szCs w:val="28"/>
          </w:rPr>
          <w:t>Đoàn Ngọc Anh</w:t>
        </w:r>
      </w:hyperlink>
      <w:r w:rsidRPr="00540046">
        <w:rPr>
          <w:rStyle w:val="Emphasis"/>
          <w:i w:val="0"/>
          <w:sz w:val="28"/>
          <w:szCs w:val="28"/>
        </w:rPr>
        <w:t>  Xem: 8339 </w:t>
      </w:r>
    </w:p>
    <w:p w:rsidR="005420B7" w:rsidRPr="00540046" w:rsidRDefault="005420B7" w:rsidP="00540046">
      <w:pPr>
        <w:rPr>
          <w:rStyle w:val="Emphasis"/>
          <w:i w:val="0"/>
          <w:sz w:val="28"/>
          <w:szCs w:val="28"/>
        </w:rPr>
      </w:pPr>
      <w:r w:rsidRPr="00540046">
        <w:rPr>
          <w:rStyle w:val="Emphasis"/>
          <w:i w:val="0"/>
          <w:sz w:val="28"/>
          <w:szCs w:val="28"/>
        </w:rPr>
        <w:pict>
          <v:rect id="_x0000_i1025" style="width:0;height:0" o:hralign="center" o:hrstd="t" o:hrnoshade="t" o:hr="t" fillcolor="#333" stroked="f"/>
        </w:pict>
      </w:r>
    </w:p>
    <w:p w:rsidR="005420B7" w:rsidRPr="00540046" w:rsidRDefault="005420B7" w:rsidP="00540046">
      <w:pPr>
        <w:rPr>
          <w:rStyle w:val="Emphasis"/>
          <w:i w:val="0"/>
          <w:sz w:val="28"/>
          <w:szCs w:val="28"/>
        </w:rPr>
      </w:pPr>
      <w:r w:rsidRPr="00540046">
        <w:rPr>
          <w:rStyle w:val="Emphasis"/>
          <w:i w:val="0"/>
          <w:sz w:val="28"/>
          <w:szCs w:val="28"/>
        </w:rPr>
        <w:pict>
          <v:rect id="_x0000_i1026" style="width:0;height:0" o:hralign="center" o:hrstd="t" o:hrnoshade="t" o:hr="t" fillcolor="#333" stroked="f"/>
        </w:pict>
      </w:r>
    </w:p>
    <w:p w:rsidR="005420B7" w:rsidRPr="00540046" w:rsidRDefault="005420B7" w:rsidP="00540046">
      <w:pPr>
        <w:rPr>
          <w:rStyle w:val="Emphasis"/>
          <w:i w:val="0"/>
          <w:sz w:val="28"/>
          <w:szCs w:val="28"/>
        </w:rPr>
      </w:pPr>
      <w:r w:rsidRPr="00540046">
        <w:rPr>
          <w:rStyle w:val="Emphasis"/>
          <w:i w:val="0"/>
          <w:sz w:val="28"/>
          <w:szCs w:val="28"/>
        </w:rPr>
        <w:t>Văn hóa đọc sách của học sinh hiện nay có thực sự đáng lo ngại ? Hãy cùng đọc bài văn mẫu này và đưa ra ý kiến riêng của bản thân.</w:t>
      </w:r>
    </w:p>
    <w:p w:rsidR="005420B7" w:rsidRPr="00540046" w:rsidRDefault="005420B7" w:rsidP="00540046">
      <w:pPr>
        <w:rPr>
          <w:rStyle w:val="Emphasis"/>
          <w:i w:val="0"/>
          <w:sz w:val="28"/>
          <w:szCs w:val="28"/>
        </w:rPr>
      </w:pPr>
      <w:r w:rsidRPr="00540046">
        <w:rPr>
          <w:rStyle w:val="Emphasis"/>
          <w:i w:val="0"/>
          <w:sz w:val="28"/>
          <w:szCs w:val="28"/>
        </w:rPr>
        <w:t> </w:t>
      </w:r>
    </w:p>
    <w:p w:rsidR="005420B7" w:rsidRPr="00540046" w:rsidRDefault="005420B7" w:rsidP="00540046">
      <w:pPr>
        <w:rPr>
          <w:rStyle w:val="Emphasis"/>
          <w:i w:val="0"/>
          <w:sz w:val="28"/>
          <w:szCs w:val="28"/>
        </w:rPr>
      </w:pPr>
      <w:r w:rsidRPr="00540046">
        <w:rPr>
          <w:rStyle w:val="Emphasis"/>
          <w:i w:val="0"/>
          <w:sz w:val="28"/>
          <w:szCs w:val="28"/>
        </w:rPr>
        <w:t> </w:t>
      </w:r>
    </w:p>
    <w:p w:rsidR="005420B7" w:rsidRPr="00540046" w:rsidRDefault="005420B7" w:rsidP="00540046">
      <w:pPr>
        <w:rPr>
          <w:rStyle w:val="Emphasis"/>
          <w:i w:val="0"/>
          <w:sz w:val="28"/>
          <w:szCs w:val="28"/>
        </w:rPr>
      </w:pPr>
      <w:r w:rsidRPr="00540046">
        <w:rPr>
          <w:rStyle w:val="Emphasis"/>
          <w:i w:val="0"/>
          <w:sz w:val="28"/>
          <w:szCs w:val="28"/>
        </w:rPr>
        <w:t> Văn hóa đọc sách đang là vấn đề được xã hội rất quan tâm. Vì vậy, đây là một chủ đề được khai thác nhiều với những dạng câu hỏi khác nhau trong đề </w:t>
      </w:r>
      <w:hyperlink r:id="rId6" w:history="1">
        <w:r w:rsidRPr="00540046">
          <w:rPr>
            <w:rStyle w:val="Emphasis"/>
            <w:i w:val="0"/>
            <w:sz w:val="28"/>
            <w:szCs w:val="28"/>
          </w:rPr>
          <w:t>thi vào 10</w:t>
        </w:r>
      </w:hyperlink>
      <w:r w:rsidRPr="00540046">
        <w:rPr>
          <w:rStyle w:val="Emphasis"/>
          <w:i w:val="0"/>
          <w:sz w:val="28"/>
          <w:szCs w:val="28"/>
        </w:rPr>
        <w:t> các tỉnh những năm gần đây.  Các em cùng tham khảo và đưa ra ý kiến, quan điểm riêng của bản thân nhé.</w:t>
      </w:r>
    </w:p>
    <w:p w:rsidR="005420B7" w:rsidRPr="00540046" w:rsidRDefault="005420B7" w:rsidP="00540046">
      <w:pPr>
        <w:rPr>
          <w:rStyle w:val="Emphasis"/>
          <w:i w:val="0"/>
          <w:sz w:val="28"/>
          <w:szCs w:val="28"/>
        </w:rPr>
      </w:pPr>
      <w:r w:rsidRPr="00540046">
        <w:rPr>
          <w:rStyle w:val="Emphasis"/>
          <w:i w:val="0"/>
          <w:sz w:val="28"/>
          <w:szCs w:val="28"/>
        </w:rPr>
        <w:lastRenderedPageBreak/>
        <w:t>MB: Từ xưa đến nay, muốn đi đến thành công con người cần phải có tri thức. Một trong những cách tiếp cận tri thức đó chính là việc đọc sách. Tuy nhiên, để việc đọc sách thật sự hiệu quả thì mỗi cá nhân cần phải luyện cho mình văn hóa đọc(khái niệm đề cao tính nghệ thuật, tính thưởng thức văn hóa đích thực trong việc đọc sách, vượt lên trên khái niệm đọc đơn thuần). Và một trong những con đường để hình thành văn hóa đọc đó chính là việc chọn lựa sách sao cho phù hợp. Việc lựa chọn sai có thể dẫn đến hậu quả nghiêm trọng, và đó có thể là con đường đưa văn hóa đọc sách đến vực thẳm.</w:t>
      </w:r>
    </w:p>
    <w:p w:rsidR="005420B7" w:rsidRPr="00540046" w:rsidRDefault="005420B7" w:rsidP="00540046">
      <w:pPr>
        <w:rPr>
          <w:rStyle w:val="Emphasis"/>
          <w:i w:val="0"/>
          <w:sz w:val="28"/>
          <w:szCs w:val="28"/>
        </w:rPr>
      </w:pPr>
      <w:r w:rsidRPr="00540046">
        <w:rPr>
          <w:rStyle w:val="Emphasis"/>
          <w:i w:val="0"/>
          <w:sz w:val="28"/>
          <w:szCs w:val="28"/>
        </w:rPr>
        <w:br/>
        <w:t>TB: + Thực trạng hiện nay:</w:t>
      </w:r>
    </w:p>
    <w:p w:rsidR="005420B7" w:rsidRPr="00540046" w:rsidRDefault="005420B7" w:rsidP="00540046">
      <w:pPr>
        <w:rPr>
          <w:rStyle w:val="Emphasis"/>
          <w:i w:val="0"/>
          <w:sz w:val="28"/>
          <w:szCs w:val="28"/>
        </w:rPr>
      </w:pPr>
      <w:r w:rsidRPr="00540046">
        <w:rPr>
          <w:rStyle w:val="Emphasis"/>
          <w:i w:val="0"/>
          <w:sz w:val="28"/>
          <w:szCs w:val="28"/>
        </w:rPr>
        <w:br/>
        <w:t>- Khối lượng sách đồ sộ, lượng kiến thức có trong quyển sách này lại có thể giống hệt những kiến thức trong quyển sách khác, chỉ khác nhau ở lớp bìa bên ngoài làm cho người đọc mất phương hướng, không biết nên lựa chọn thế nào cho thích hợp, nên họ chỉ còn cách duy nhất là mua tất cả và đọc tất cả chúng. Thời gian thì mất nhiều mà lượng kiến thức vẫn vậy.</w:t>
      </w:r>
      <w:r w:rsidRPr="00540046">
        <w:rPr>
          <w:rStyle w:val="Emphasis"/>
          <w:i w:val="0"/>
          <w:sz w:val="28"/>
          <w:szCs w:val="28"/>
        </w:rPr>
        <w:br/>
        <w:t>- Trên thị trường hiện nay lại có sự xuất hiện của những cuốn sách mang nội dung không lành mạnh, không những không cung cấp tri thức mà còn đầu độc người đọc, gây ảnh hưởng tiêu cực đến người đọc và xã hội.</w:t>
      </w:r>
      <w:r w:rsidRPr="00540046">
        <w:rPr>
          <w:rStyle w:val="Emphasis"/>
          <w:i w:val="0"/>
          <w:sz w:val="28"/>
          <w:szCs w:val="28"/>
        </w:rPr>
        <w:br/>
        <w:t>+ Giải quyết vấn đề:</w:t>
      </w:r>
      <w:r w:rsidRPr="00540046">
        <w:rPr>
          <w:rStyle w:val="Emphasis"/>
          <w:i w:val="0"/>
          <w:sz w:val="28"/>
          <w:szCs w:val="28"/>
        </w:rPr>
        <w:br/>
        <w:t>- Trước khi mua sách, người đọc(nhất là đối tượng học sinh, sinh viên) nên hỏi ý kiến của những người có kinh nghiệm (như chuyên gia, thầy giáo, cha mẹ....) để có một sự lựa chọn chính xác nhất.</w:t>
      </w:r>
      <w:r w:rsidRPr="00540046">
        <w:rPr>
          <w:rStyle w:val="Emphasis"/>
          <w:i w:val="0"/>
          <w:sz w:val="28"/>
          <w:szCs w:val="28"/>
        </w:rPr>
        <w:br/>
        <w:t>- Các cơ quan chức năng cần có biện pháp quản lí chặt chẽ hơn đối với việc xuất bản và lưu hành những sản phẩm văn hóa để tránh tình trạng những sản phẩm độc hại trôi nổi trên thị trường ảnh hưởng đến người tiêu dùng, mà ở dây là những độc giả.</w:t>
      </w:r>
      <w:r w:rsidRPr="00540046">
        <w:rPr>
          <w:rStyle w:val="Emphasis"/>
          <w:i w:val="0"/>
          <w:sz w:val="28"/>
          <w:szCs w:val="28"/>
        </w:rPr>
        <w:br/>
        <w:t>- Nhà trường nên tổ chức những buổi giới thiệu sách cho học sinh để học sinh có thêm thông tin về những quyển sách bổ ích, thiết thực cho mình.</w:t>
      </w:r>
    </w:p>
    <w:p w:rsidR="005420B7" w:rsidRPr="00540046" w:rsidRDefault="005420B7" w:rsidP="00540046">
      <w:pPr>
        <w:rPr>
          <w:rStyle w:val="Emphasis"/>
          <w:i w:val="0"/>
          <w:sz w:val="28"/>
          <w:szCs w:val="28"/>
        </w:rPr>
      </w:pPr>
      <w:r w:rsidRPr="00540046">
        <w:rPr>
          <w:rStyle w:val="Emphasis"/>
          <w:i w:val="0"/>
          <w:sz w:val="28"/>
          <w:szCs w:val="28"/>
        </w:rPr>
        <w:br/>
        <w:t>KL:</w:t>
      </w:r>
    </w:p>
    <w:p w:rsidR="005420B7" w:rsidRPr="00540046" w:rsidRDefault="005420B7" w:rsidP="00540046">
      <w:pPr>
        <w:rPr>
          <w:rStyle w:val="Emphasis"/>
          <w:i w:val="0"/>
          <w:sz w:val="28"/>
          <w:szCs w:val="28"/>
        </w:rPr>
      </w:pPr>
      <w:r w:rsidRPr="00540046">
        <w:rPr>
          <w:rStyle w:val="Emphasis"/>
          <w:i w:val="0"/>
          <w:sz w:val="28"/>
          <w:szCs w:val="28"/>
        </w:rPr>
        <w:br/>
        <w:t>+ Khẳng định một lần nữa tầm quan trọng của việc lựa chọn sách đối với mỗi người để từ đó xây dựng một nền văn hóa đọc sách lành mạnh cho toàn xã hội. </w:t>
      </w:r>
    </w:p>
    <w:p w:rsidR="005420B7" w:rsidRPr="00540046" w:rsidRDefault="005420B7" w:rsidP="00540046">
      <w:pPr>
        <w:rPr>
          <w:rStyle w:val="Emphasis"/>
          <w:i w:val="0"/>
          <w:sz w:val="28"/>
          <w:szCs w:val="28"/>
        </w:rPr>
      </w:pPr>
      <w:r w:rsidRPr="00540046">
        <w:rPr>
          <w:rStyle w:val="Emphasis"/>
          <w:i w:val="0"/>
          <w:sz w:val="28"/>
          <w:szCs w:val="28"/>
        </w:rPr>
        <w:t>Các ý chính</w:t>
      </w:r>
    </w:p>
    <w:p w:rsidR="005420B7" w:rsidRPr="00540046" w:rsidRDefault="005420B7" w:rsidP="00540046">
      <w:pPr>
        <w:rPr>
          <w:rStyle w:val="Emphasis"/>
          <w:i w:val="0"/>
          <w:sz w:val="28"/>
          <w:szCs w:val="28"/>
        </w:rPr>
      </w:pPr>
      <w:r w:rsidRPr="00540046">
        <w:rPr>
          <w:rStyle w:val="Emphasis"/>
          <w:i w:val="0"/>
          <w:sz w:val="28"/>
          <w:szCs w:val="28"/>
        </w:rPr>
        <w:t>1.Thế nào là văn hóa đọc sách</w:t>
      </w:r>
      <w:r w:rsidRPr="00540046">
        <w:rPr>
          <w:rStyle w:val="Emphasis"/>
          <w:i w:val="0"/>
          <w:sz w:val="28"/>
          <w:szCs w:val="28"/>
        </w:rPr>
        <w:br/>
      </w:r>
      <w:r w:rsidRPr="00540046">
        <w:rPr>
          <w:rStyle w:val="Emphasis"/>
          <w:i w:val="0"/>
          <w:sz w:val="28"/>
          <w:szCs w:val="28"/>
        </w:rPr>
        <w:br/>
        <w:t>Cùng với thói quen đọc sách, cách lựa chọn sách (đọc gì?) và kỹ năng đọc (đọc thế nào?) tạo thành văn hoá đọc.</w:t>
      </w:r>
      <w:r w:rsidRPr="00540046">
        <w:rPr>
          <w:rStyle w:val="Emphasis"/>
          <w:i w:val="0"/>
          <w:sz w:val="28"/>
          <w:szCs w:val="28"/>
        </w:rPr>
        <w:br/>
      </w:r>
      <w:r w:rsidRPr="00540046">
        <w:rPr>
          <w:rStyle w:val="Emphasis"/>
          <w:i w:val="0"/>
          <w:sz w:val="28"/>
          <w:szCs w:val="28"/>
        </w:rPr>
        <w:br/>
        <w:t>Có nhiều quan niệm khác nhau về văn hóa đọc sách</w:t>
      </w:r>
      <w:r w:rsidRPr="00540046">
        <w:rPr>
          <w:rStyle w:val="Emphasis"/>
          <w:i w:val="0"/>
          <w:sz w:val="28"/>
          <w:szCs w:val="28"/>
        </w:rPr>
        <w:br/>
      </w:r>
      <w:r w:rsidRPr="00540046">
        <w:rPr>
          <w:rStyle w:val="Emphasis"/>
          <w:i w:val="0"/>
          <w:sz w:val="28"/>
          <w:szCs w:val="28"/>
        </w:rPr>
        <w:br/>
        <w:t>Ths Chu Văn Khánh đưa ra quan niệm, văn hóa đọc là một loại hình hoạt động văn hóa, bởi lẽ:</w:t>
      </w:r>
      <w:r w:rsidRPr="00540046">
        <w:rPr>
          <w:rStyle w:val="Emphasis"/>
          <w:i w:val="0"/>
          <w:sz w:val="28"/>
          <w:szCs w:val="28"/>
        </w:rPr>
        <w:br/>
      </w:r>
      <w:r w:rsidRPr="00540046">
        <w:rPr>
          <w:rStyle w:val="Emphasis"/>
          <w:i w:val="0"/>
          <w:sz w:val="28"/>
          <w:szCs w:val="28"/>
        </w:rPr>
        <w:br/>
      </w:r>
      <w:r w:rsidRPr="00540046">
        <w:rPr>
          <w:rStyle w:val="Emphasis"/>
          <w:i w:val="0"/>
          <w:sz w:val="28"/>
          <w:szCs w:val="28"/>
        </w:rPr>
        <w:lastRenderedPageBreak/>
        <w:t>1) Đọc sách là tiêu thụ và quảng bá những giá trị văn hóa.</w:t>
      </w:r>
      <w:r w:rsidRPr="00540046">
        <w:rPr>
          <w:rStyle w:val="Emphasis"/>
          <w:i w:val="0"/>
          <w:sz w:val="28"/>
          <w:szCs w:val="28"/>
        </w:rPr>
        <w:br/>
      </w:r>
      <w:r w:rsidRPr="00540046">
        <w:rPr>
          <w:rStyle w:val="Emphasis"/>
          <w:i w:val="0"/>
          <w:sz w:val="28"/>
          <w:szCs w:val="28"/>
        </w:rPr>
        <w:br/>
        <w:t>2) Các giá trị từ sách báo mà người đọc tiếp nhận, đã được thực thao và làm nền tảng để tiếp tục sáng tạo nên những giá trị mới.</w:t>
      </w:r>
      <w:r w:rsidRPr="00540046">
        <w:rPr>
          <w:rStyle w:val="Emphasis"/>
          <w:i w:val="0"/>
          <w:sz w:val="28"/>
          <w:szCs w:val="28"/>
        </w:rPr>
        <w:br/>
      </w:r>
      <w:r w:rsidRPr="00540046">
        <w:rPr>
          <w:rStyle w:val="Emphasis"/>
          <w:i w:val="0"/>
          <w:sz w:val="28"/>
          <w:szCs w:val="28"/>
        </w:rPr>
        <w:br/>
        <w:t>3) Vì vậy, có thể xem văn hóa đọc là một chỉ số văn hóa của một cộng đồng, một xã hội.</w:t>
      </w:r>
    </w:p>
    <w:p w:rsidR="005420B7" w:rsidRPr="00540046" w:rsidRDefault="005420B7" w:rsidP="00540046">
      <w:pPr>
        <w:rPr>
          <w:rStyle w:val="Emphasis"/>
          <w:i w:val="0"/>
          <w:sz w:val="28"/>
          <w:szCs w:val="28"/>
        </w:rPr>
      </w:pPr>
      <w:r w:rsidRPr="00540046">
        <w:rPr>
          <w:rStyle w:val="Emphasis"/>
          <w:i w:val="0"/>
          <w:sz w:val="28"/>
          <w:szCs w:val="28"/>
        </w:rPr>
        <w:t>Ths Bùi Văn Vượng coi thuật ngữ văn hóa đọc là đọc sách có văn hóa, hay xây dựng một xã hội đọc sách, trong khi TS Lê Văn Viết quan niệm đọc đến một mức độ, trình độ nhất định nào đó thì mới được coi là văn hóa đọc.</w:t>
      </w:r>
      <w:r w:rsidRPr="00540046">
        <w:rPr>
          <w:rStyle w:val="Emphasis"/>
          <w:i w:val="0"/>
          <w:sz w:val="28"/>
          <w:szCs w:val="28"/>
        </w:rPr>
        <w:br/>
      </w:r>
      <w:r w:rsidRPr="00540046">
        <w:rPr>
          <w:rStyle w:val="Emphasis"/>
          <w:i w:val="0"/>
          <w:sz w:val="28"/>
          <w:szCs w:val="28"/>
        </w:rPr>
        <w:br/>
        <w:t>Dù có nhiều cách hiểu khác nhau, nhưng tựu trung lại, văn hóa đọc là khái niệm đề cao tính nghệ thuật, tính thưởng thức văn hóa đích thực trong việc đọc sách, vượt lên trên khái niệm đọc đơn thuần.</w:t>
      </w:r>
      <w:r w:rsidRPr="00540046">
        <w:rPr>
          <w:rStyle w:val="Emphasis"/>
          <w:i w:val="0"/>
          <w:sz w:val="28"/>
          <w:szCs w:val="28"/>
        </w:rPr>
        <w:br/>
      </w:r>
      <w:r w:rsidRPr="00540046">
        <w:rPr>
          <w:rStyle w:val="Emphasis"/>
          <w:i w:val="0"/>
          <w:sz w:val="28"/>
          <w:szCs w:val="28"/>
        </w:rPr>
        <w:br/>
        <w:t>2. Suy nghĩ về thực trạng văn hóa đọc sách hiện nay</w:t>
      </w:r>
      <w:r w:rsidRPr="00540046">
        <w:rPr>
          <w:rStyle w:val="Emphasis"/>
          <w:i w:val="0"/>
          <w:sz w:val="28"/>
          <w:szCs w:val="28"/>
        </w:rPr>
        <w:br/>
      </w:r>
      <w:r w:rsidRPr="00540046">
        <w:rPr>
          <w:rStyle w:val="Emphasis"/>
          <w:i w:val="0"/>
          <w:sz w:val="28"/>
          <w:szCs w:val="28"/>
        </w:rPr>
        <w:br/>
        <w:t>Trước khi có các phương tiện nghe nhìn, sách là con đường lớn nhất để con người tiếp cận thông tin, văn hóa và tri thức. Ngày nay, ngoài sách, con người còn tiếp thu thông tin qua các phương tiện thông tin đại chúng như Truyền hình, phim ảnh, Internet... Văn hóa đọc vì thế có những bước thay đổi về chất...</w:t>
      </w:r>
      <w:r w:rsidRPr="00540046">
        <w:rPr>
          <w:rStyle w:val="Emphasis"/>
          <w:i w:val="0"/>
          <w:sz w:val="28"/>
          <w:szCs w:val="28"/>
        </w:rPr>
        <w:br/>
      </w:r>
      <w:r w:rsidRPr="00540046">
        <w:rPr>
          <w:rStyle w:val="Emphasis"/>
          <w:i w:val="0"/>
          <w:sz w:val="28"/>
          <w:szCs w:val="28"/>
        </w:rPr>
        <w:br/>
        <w:t>Hiện nay, các phương tiện nghe nhìn tỏ ra có nhiều ưu thế hơn, hấp dẫn hơn so với sách, và thực tế chúng đang có xu hướng cạnh tranh lấn át văn hóa đọc. Nếu trước đây, đọc sách là một thú vui, một thói quen của rất nhiều người thì ngày nay thói quen ấy đang có nguy cơ bị mất dần đi. Tất nhiên đối với các nhà nghiên cứu khoa học, nhà văn, nhà báo, nhà giáo, sinh viên, học sinh... đọc sách vẫn là một công việc bắt buộc, thường xuyên mà nếu thiếu nó người ta rất khó để có được một chuyên môn tốt, một khối lượng kiến thức đủ rộng để phục vụ công việc, nhưng đông đảo quần chúng đang có xu hưởng giải trí bằng phim ảnh, băng đĩa nhiều hơn. Nhiều ý kiến lo ngại rằng ngày nay văn hoá nghe nhìn ngày càng lấn lướt văn hoá đọc. Chẳng cứ ở nước ta mà trên toàn thế giới, mặc cho các cảnh báo nghiêm chỉnh về sự lạm dụng các phương tiện nghe nhìn đang làm cho người ta trở nên ít động não, lười suy nghĩ v..v..., văn hoá nghe nhìn vẫn cứ ngày càng trở nên phổ cập hơn và hấp dẫn hơn.</w:t>
      </w:r>
      <w:r w:rsidRPr="00540046">
        <w:rPr>
          <w:rStyle w:val="Emphasis"/>
          <w:i w:val="0"/>
          <w:sz w:val="28"/>
          <w:szCs w:val="28"/>
        </w:rPr>
        <w:br/>
      </w:r>
      <w:r w:rsidRPr="00540046">
        <w:rPr>
          <w:rStyle w:val="Emphasis"/>
          <w:i w:val="0"/>
          <w:sz w:val="28"/>
          <w:szCs w:val="28"/>
        </w:rPr>
        <w:br/>
        <w:t>Điều đó không có nghĩa là văn hoá đọc sẽ lụi tàn. Ngược lại, văn hoá đọc sẽ dần dần trở lại ví trí đúng của mình sau cơn chao đảo. Bởi lẽ các loại hình văn hoá lành mạnh khác nhau chỉ bổ sung cho nhau chứ không thể triệt tiêu lẫn nhau. Hơn thế nữa văn hoá đọc bao giờ cũng đóng vai trò chủ đạo trong việc truyền bá và tiếp thu tri thức một cách hệ thống và sâu sắc mà văn hoá nghe, nhìn (vốn có thế mạnh trong việc cung cấp thông tin và giải trí) không thể làm được.</w:t>
      </w:r>
      <w:r w:rsidRPr="00540046">
        <w:rPr>
          <w:rStyle w:val="Emphasis"/>
          <w:i w:val="0"/>
          <w:sz w:val="28"/>
          <w:szCs w:val="28"/>
        </w:rPr>
        <w:br/>
      </w:r>
      <w:r w:rsidRPr="00540046">
        <w:rPr>
          <w:rStyle w:val="Emphasis"/>
          <w:i w:val="0"/>
          <w:sz w:val="28"/>
          <w:szCs w:val="28"/>
        </w:rPr>
        <w:br/>
        <w:t xml:space="preserve">Đọc sách vẫn luôn được khẳng định là một nhu cầu thiết yếu với những thế mạnh riêng của chính nó, một cách thưởng thức văn hóa sang trọng và có chiều sâu; là </w:t>
      </w:r>
      <w:r w:rsidRPr="00540046">
        <w:rPr>
          <w:rStyle w:val="Emphasis"/>
          <w:i w:val="0"/>
          <w:sz w:val="28"/>
          <w:szCs w:val="28"/>
        </w:rPr>
        <w:lastRenderedPageBreak/>
        <w:t>phương cách tốt nhất để làm giàu có vốn liếng ngôn từ của con người. Những thuộc tính đi liền với việc đọc là suy nghĩ, suy ngẫm, tra cứu, tìm tòi... là cơ sở hữu ích cho việc nâng cao tri thức, hiểu biết, tạo dựng những vỉa tầng sâu sắc trong toàn bộ hệ thống kiến thức, nhận thức của mỗi con người.</w:t>
      </w:r>
      <w:r w:rsidRPr="00540046">
        <w:rPr>
          <w:rStyle w:val="Emphasis"/>
          <w:i w:val="0"/>
          <w:sz w:val="28"/>
          <w:szCs w:val="28"/>
        </w:rPr>
        <w:br/>
      </w:r>
      <w:r w:rsidRPr="00540046">
        <w:rPr>
          <w:rStyle w:val="Emphasis"/>
          <w:i w:val="0"/>
          <w:sz w:val="28"/>
          <w:szCs w:val="28"/>
        </w:rPr>
        <w:br/>
        <w:t>Không thể hình dung nếu một ai đó trong suốt cuộc đời mình không coi trọng việc đọc mà có thể có được một trữ lượng thông tin, kiến thức lớn. Khối lượng kiến thức thu thập được từ việc đọc chính là một thước đo đánh giá tầm vóc tri thức của mỗi người. </w:t>
      </w:r>
      <w:r w:rsidRPr="00540046">
        <w:rPr>
          <w:rStyle w:val="Emphasis"/>
          <w:i w:val="0"/>
          <w:sz w:val="28"/>
          <w:szCs w:val="28"/>
        </w:rPr>
        <w:br/>
        <w:t> </w:t>
      </w:r>
    </w:p>
    <w:p w:rsidR="005420B7" w:rsidRPr="00540046" w:rsidRDefault="005420B7" w:rsidP="00540046">
      <w:pPr>
        <w:rPr>
          <w:rStyle w:val="Emphasis"/>
          <w:i w:val="0"/>
          <w:sz w:val="28"/>
          <w:szCs w:val="28"/>
        </w:rPr>
      </w:pPr>
      <w:r w:rsidRPr="00540046">
        <w:rPr>
          <w:rStyle w:val="Emphasis"/>
          <w:i w:val="0"/>
          <w:sz w:val="28"/>
          <w:szCs w:val="28"/>
        </w:rPr>
        <w:t>Việc đọc sách đối với mỗi người là vô cùng quan trọng. Bởi sách là nguồn tri thức quý giá mà nhân loại đã trao tặng cho bạn. Bạn nên có thói quen đọc sách và chọn sách là bạn đồng hành trên con đường hướng đến thành công của bạn. Bạn hãy trân trọng từng quyển sách và hãy cố gắng tiếp thu và thực hành những kiến thức trong sách – chắc chắn bạn sẽ có được những thứ mà bạn muốn!</w:t>
      </w:r>
    </w:p>
    <w:p w:rsidR="006E66D2" w:rsidRPr="00540046" w:rsidRDefault="006E66D2" w:rsidP="00540046">
      <w:pPr>
        <w:rPr>
          <w:rStyle w:val="Emphasis"/>
          <w:i w:val="0"/>
          <w:sz w:val="28"/>
          <w:szCs w:val="28"/>
        </w:rPr>
      </w:pPr>
      <w:r w:rsidRPr="00540046">
        <w:rPr>
          <w:rStyle w:val="Emphasis"/>
          <w:i w:val="0"/>
          <w:sz w:val="28"/>
          <w:szCs w:val="28"/>
        </w:rPr>
        <w:t>Phần dẫn luận:</w:t>
      </w:r>
    </w:p>
    <w:p w:rsidR="006E66D2" w:rsidRPr="00540046" w:rsidRDefault="006E66D2" w:rsidP="00540046">
      <w:pPr>
        <w:rPr>
          <w:rStyle w:val="Emphasis"/>
          <w:i w:val="0"/>
          <w:sz w:val="28"/>
          <w:szCs w:val="28"/>
        </w:rPr>
      </w:pPr>
      <w:r w:rsidRPr="00540046">
        <w:rPr>
          <w:rStyle w:val="Emphasis"/>
          <w:i w:val="0"/>
          <w:sz w:val="28"/>
          <w:szCs w:val="28"/>
        </w:rPr>
        <w:t> Văn hoá đọc là một khái niệm có hai nghĩa, một nghĩa rộng và một nghĩa hẹp. Ở nghĩa rộng, đó là ứng xử đọc, giá trị đọc và chuẩn mực đọc của mỗi cá nhân, của cộng đồng xã hội và của các nhà quản lý và cơ quan quản lý nhà nước. Như vậy, văn hoá đọc ở nghĩa rộng là sự hợp thành của ba yếu tố, hay chính xác hơn là ba lớp như ba vòng tròn không đồng tâm, ba vòng tròn giao nhau. Còn ở nghĩa hẹp, đó là ứng xử, giá trị và chuẩn mực đọc của mỗi cá nhân. Ứng xử, giá trị và chuẩn mực này cũng gồm ba thành phần: thói quen đọc, sở thích đọc và kỹ năng đọc. Ba thành phần này cũng là ba lớp, ba vòng tròn không đồng tâm, ba vòng tròn giao nhau.</w:t>
      </w:r>
    </w:p>
    <w:p w:rsidR="006E66D2" w:rsidRPr="00540046" w:rsidRDefault="006E66D2" w:rsidP="00540046">
      <w:pPr>
        <w:rPr>
          <w:rStyle w:val="Emphasis"/>
          <w:i w:val="0"/>
          <w:sz w:val="28"/>
          <w:szCs w:val="28"/>
        </w:rPr>
      </w:pPr>
      <w:r w:rsidRPr="00540046">
        <w:rPr>
          <w:rStyle w:val="Emphasis"/>
          <w:i w:val="0"/>
          <w:sz w:val="28"/>
          <w:szCs w:val="28"/>
        </w:rPr>
        <w:t> Muốn phát triển nền văn hoá đọc phải phát triển ứng xử, giá trị và chuẩn mục đọc lành mạnh của các nhà quản lý và cơ quan quản lý nhà nước, của cộng đồng xã hội và của mỗi cá nhân trong xã hội. Nhưng trọng tâm và là mục đích cuối cùng của phát triển văn hoá đọc chính là phát triển ứng xử, giá trị và chuẩn mực đọc lành mạnh của mỗi thành viên trong xã hội. Ứng xử, giá trị và chuẩn mực đọc lành mạnh của mỗi cá nhân trong xã hội là thói quen đọc, sở thích đọc và kỹ năng đọc lành mạnh của họ. Đó chính là nền tảng của một xã hội học tập, của việc học suốt đời, một yêu cầu cũng là một thách thức của xã hội hiện đại.</w:t>
      </w:r>
    </w:p>
    <w:p w:rsidR="006E66D2" w:rsidRPr="00540046" w:rsidRDefault="006E66D2" w:rsidP="00540046">
      <w:pPr>
        <w:rPr>
          <w:rStyle w:val="Emphasis"/>
          <w:i w:val="0"/>
          <w:sz w:val="28"/>
          <w:szCs w:val="28"/>
        </w:rPr>
      </w:pPr>
      <w:r w:rsidRPr="00540046">
        <w:rPr>
          <w:rStyle w:val="Emphasis"/>
          <w:i w:val="0"/>
          <w:sz w:val="28"/>
          <w:szCs w:val="28"/>
        </w:rPr>
        <w:t>Để hiểu sâu hơn về văn hoá đọc, chúng ta sẽ đi sâu vào từng nghĩa rộng và hẹp của khái niệm. Văn hoá đọc ở nghĩa rộng là ứng xử, giá trị và chuẩn mục đọc của các nhà quản lý và cơ quan quản lý nhà nước, ứng xử đọc của cộng đồng xã hội và ứng xử đọc của mỗi cá nhân trong xã hội.</w:t>
      </w:r>
    </w:p>
    <w:p w:rsidR="006E66D2" w:rsidRPr="00540046" w:rsidRDefault="006E66D2" w:rsidP="00540046">
      <w:pPr>
        <w:rPr>
          <w:rStyle w:val="Emphasis"/>
          <w:i w:val="0"/>
          <w:sz w:val="28"/>
          <w:szCs w:val="28"/>
        </w:rPr>
      </w:pPr>
      <w:r w:rsidRPr="00540046">
        <w:rPr>
          <w:rStyle w:val="Emphasis"/>
          <w:i w:val="0"/>
          <w:sz w:val="28"/>
          <w:szCs w:val="28"/>
        </w:rPr>
        <w:t>Ứng xử, giá trị và chuẩn mực đọc của các nhà quản lý và cơ quan quản lý nhà nước là chính sách, đường lối và ứng xử hàng ngày nhằm phát triển nền văn hoá đọc. Các hoạt động này đều nhằm tạo ra hành lang pháp lý phát triển tài liệu đọc có giá trị và lành mạnh cho mọi người đọc khác nhau và sự thuận tiện của tài liệu đọc đến với người đọc (thông qua các loại cửa hàng sách và các loại hình thư viện, phòng đọc sách). Nghĩa là người đọc, không phân biệt giàu nghèo, không phân biệt tuổi tác, không phân biệt nơi cư trú đều dễ dàng tiếp cận đến những tài liệu đọc giá trị họ mong muốn, để họ có cơ hội cải thiện chính cuộc sống của họ.</w:t>
      </w:r>
    </w:p>
    <w:p w:rsidR="006E66D2" w:rsidRPr="00540046" w:rsidRDefault="006E66D2" w:rsidP="00540046">
      <w:pPr>
        <w:rPr>
          <w:rStyle w:val="Emphasis"/>
          <w:i w:val="0"/>
          <w:sz w:val="28"/>
          <w:szCs w:val="28"/>
        </w:rPr>
      </w:pPr>
      <w:r w:rsidRPr="00540046">
        <w:rPr>
          <w:rStyle w:val="Emphasis"/>
          <w:i w:val="0"/>
          <w:sz w:val="28"/>
          <w:szCs w:val="28"/>
        </w:rPr>
        <w:lastRenderedPageBreak/>
        <w:t>Đó là chính sách, đường lối phát triển nền công nghiệp sách (từ người viết, người làm sách tới quá trình hình thành sách đến tay người đọc) có chất lượng cao, giá cả hợp lý, hợp với túi tiền của mọi người dân và phân phối rộng khắp trên toàn quốc, với các hình thức, biện pháp tuyên truyền, hướng dẫn đọc phong phú, đa dạng và hiện đại</w:t>
      </w:r>
    </w:p>
    <w:p w:rsidR="006E66D2" w:rsidRPr="00540046" w:rsidRDefault="006E66D2" w:rsidP="00540046">
      <w:pPr>
        <w:rPr>
          <w:rStyle w:val="Emphasis"/>
          <w:i w:val="0"/>
          <w:sz w:val="28"/>
          <w:szCs w:val="28"/>
        </w:rPr>
      </w:pPr>
      <w:r w:rsidRPr="00540046">
        <w:rPr>
          <w:rStyle w:val="Emphasis"/>
          <w:i w:val="0"/>
          <w:sz w:val="28"/>
          <w:szCs w:val="28"/>
        </w:rPr>
        <w:t>Ứng xử, giá trị và chuẩn mục đọc của cộng đồng xã hội là sự phát triển của các hội nghề nghiệp liên quan tới đọc như: Hội tác gia, Hội nhà báo, Hội xuất bản, Hội thư viện... Tất nhiên các hội này phải hoạt động với mục đích chính là phát triển nghề nghiệp. Ứng xử đọc của cộng đồng xã hội còn phải kể tới truyền thống văn hoá của xã hội hay nói chính xác hơn là truyền thống văn hoá tôn vinh người viết sách, người đọc sách và người truyền thụ kiến thức (kể cả giáo dục kỹ năng đọc và hướng dẫn đọc). Ở đây không thể không kể tới những hoạt động đa dạng và phong phú của các tổ chức văn hoá xã hội khác nhằm phát triển văn hoá đọc như: hoạt động của Hội phụ nữ, Hội thanh niên... tổ chức thi đọc sách, thi tìm hiểu một vấn đề nào đó thông qua tìm hiểu sách báo.</w:t>
      </w:r>
    </w:p>
    <w:p w:rsidR="006E66D2" w:rsidRPr="00540046" w:rsidRDefault="006E66D2" w:rsidP="00540046">
      <w:pPr>
        <w:rPr>
          <w:rStyle w:val="Emphasis"/>
          <w:i w:val="0"/>
          <w:sz w:val="28"/>
          <w:szCs w:val="28"/>
        </w:rPr>
      </w:pPr>
      <w:r w:rsidRPr="00540046">
        <w:rPr>
          <w:rStyle w:val="Emphasis"/>
          <w:i w:val="0"/>
          <w:sz w:val="28"/>
          <w:szCs w:val="28"/>
        </w:rPr>
        <w:t>Ứng xử, giá trị và chuẩn mục đọc của mỗi cá nhân trong xã hội là thói quen đọc, sở thích đọc và kỹ năng đọc của mỗi người. Trước hết cần tạo ra và phát triển thói quen đọc suốt cuộc đời cho mỗi người. Xây dựng thói quen đọc phải được bắt đầu từ tuổi ấu thơ, ở nhiều nước người ta bắt đầu thực hiện từ tuổi trước khi đến trường, do các bậc cha mẹ thực hiện. Còn trong suốt cuộc đời đi học và sau khi ra đời là quá trình học tập và rèn luyện các kỹ năng đọc. Trong suốt quá trình học tập, mỗi cá nhân phát hiện ra sở thích đọc của chính họ để phát huy sở trường và hạn chế những sở đoản.</w:t>
      </w:r>
    </w:p>
    <w:p w:rsidR="006E66D2" w:rsidRPr="00540046" w:rsidRDefault="006E66D2" w:rsidP="00540046">
      <w:pPr>
        <w:rPr>
          <w:rStyle w:val="Emphasis"/>
          <w:i w:val="0"/>
          <w:sz w:val="28"/>
          <w:szCs w:val="28"/>
        </w:rPr>
      </w:pPr>
      <w:r w:rsidRPr="00540046">
        <w:rPr>
          <w:rStyle w:val="Emphasis"/>
          <w:i w:val="0"/>
          <w:sz w:val="28"/>
          <w:szCs w:val="28"/>
        </w:rPr>
        <w:t>Thói quen và kỹ năng đọc mang tính chất đồng loạt, còn sở thích đọc lại phụ thuộc hoàn toàn vào từng cá nhân cụ thể (trình độ giáo dục và thiên tư cá nhân), ví dụ: có người thích đọc thơ, có người thích đọc tiểu thuyết, có người thích đọc sách nghiên cứu, có người thích đọc sách phổ biên khoa học kỹ thuật, văn hoá nghệ thuật ... Yếu tố này tạo ra sự đa dạng, phong phú, giàu mầu sắc cho nền văn hoá đọc trong xã hội.</w:t>
      </w:r>
    </w:p>
    <w:p w:rsidR="006E66D2" w:rsidRPr="00540046" w:rsidRDefault="006E66D2" w:rsidP="00540046">
      <w:pPr>
        <w:rPr>
          <w:rStyle w:val="Emphasis"/>
          <w:i w:val="0"/>
          <w:sz w:val="28"/>
          <w:szCs w:val="28"/>
        </w:rPr>
      </w:pPr>
      <w:r w:rsidRPr="00540046">
        <w:rPr>
          <w:rStyle w:val="Emphasis"/>
          <w:i w:val="0"/>
          <w:sz w:val="28"/>
          <w:szCs w:val="28"/>
        </w:rPr>
        <w:t>Nếu xét văn hoá đọc của từng cá nhân phải đảm bảo có đủ cả ba yếu tố trên. Nếu một người có thói quen đọc, nhưng thiếu kỹ năng đọc, hiệu quả đọc không cao, thậm chí không có hiệu quả, chỉ mất thời gian vô ích. Nếu nắm vững kỹ năng đọc, nhưng không tạo được thói quen đọc, cũng chẳng thu lượm được kiến thức là bao, thiếu những kiến thức cần thiết cho cuộc sống của chính họ.</w:t>
      </w:r>
    </w:p>
    <w:p w:rsidR="006E66D2" w:rsidRPr="00540046" w:rsidRDefault="006E66D2" w:rsidP="00540046">
      <w:pPr>
        <w:rPr>
          <w:rStyle w:val="Emphasis"/>
          <w:i w:val="0"/>
          <w:sz w:val="28"/>
          <w:szCs w:val="28"/>
        </w:rPr>
      </w:pPr>
      <w:r w:rsidRPr="00540046">
        <w:rPr>
          <w:rStyle w:val="Emphasis"/>
          <w:i w:val="0"/>
          <w:sz w:val="28"/>
          <w:szCs w:val="28"/>
        </w:rPr>
        <w:t>Nhưng đôi khi người ta nói văn hoá đọc của mỗi cá nhân đồng nghĩa là kỹ năng đọc của họ. Điều đó nói lên tầm quan trọng của kỹ năng đọc của mỗi cá nhân. Và chính khái niệm này cũng là một khái niệm đang phát triển và có nội dung hết sức phong phú.</w:t>
      </w:r>
    </w:p>
    <w:p w:rsidR="006E66D2" w:rsidRPr="00540046" w:rsidRDefault="006E66D2" w:rsidP="00540046">
      <w:pPr>
        <w:rPr>
          <w:rStyle w:val="Emphasis"/>
          <w:i w:val="0"/>
          <w:sz w:val="28"/>
          <w:szCs w:val="28"/>
        </w:rPr>
      </w:pPr>
      <w:r w:rsidRPr="00540046">
        <w:rPr>
          <w:rStyle w:val="Emphasis"/>
          <w:i w:val="0"/>
          <w:sz w:val="28"/>
          <w:szCs w:val="28"/>
        </w:rPr>
        <w:t>Kỹ năng đọc là sự thể hiện tổ hợp những thao tác tư duy được xác lập thành thói quen ứng xử đọc. Các thao tác tư duy đó là:</w:t>
      </w:r>
    </w:p>
    <w:p w:rsidR="006E66D2" w:rsidRPr="00540046" w:rsidRDefault="006E66D2" w:rsidP="00540046">
      <w:pPr>
        <w:rPr>
          <w:rStyle w:val="Emphasis"/>
          <w:i w:val="0"/>
          <w:sz w:val="28"/>
          <w:szCs w:val="28"/>
        </w:rPr>
      </w:pPr>
      <w:r w:rsidRPr="00540046">
        <w:rPr>
          <w:rStyle w:val="Emphasis"/>
          <w:i w:val="0"/>
          <w:sz w:val="28"/>
          <w:szCs w:val="28"/>
        </w:rPr>
        <w:t>Lựa chọn có ý thức đề tài hoặc những vấn đề cần đọc cho bản thân, biết vận dụng thành thạo các cách đọc khác nhau đối với từng loại tài liệu đọc (tài liệu nghiên cứu, tài liệu phổ thông, tài liệu giải trí...).</w:t>
      </w:r>
    </w:p>
    <w:p w:rsidR="006E66D2" w:rsidRPr="00540046" w:rsidRDefault="006E66D2" w:rsidP="00540046">
      <w:pPr>
        <w:rPr>
          <w:rStyle w:val="Emphasis"/>
          <w:i w:val="0"/>
          <w:sz w:val="28"/>
          <w:szCs w:val="28"/>
        </w:rPr>
      </w:pPr>
      <w:r w:rsidRPr="00540046">
        <w:rPr>
          <w:rStyle w:val="Emphasis"/>
          <w:i w:val="0"/>
          <w:sz w:val="28"/>
          <w:szCs w:val="28"/>
        </w:rPr>
        <w:t xml:space="preserve">Biết định hướng nguồn tài liệu cần thiết cho bản thân, trước hết trong các thư mục và mục lục thư viện, các nguồn tra cứu như: bách khoa thư, từ điển giải nghĩa, các </w:t>
      </w:r>
      <w:r w:rsidRPr="00540046">
        <w:rPr>
          <w:rStyle w:val="Emphasis"/>
          <w:i w:val="0"/>
          <w:sz w:val="28"/>
          <w:szCs w:val="28"/>
        </w:rPr>
        <w:lastRenderedPageBreak/>
        <w:t>loại sổ tay, cẩm nang... và biết định hướng nguồn tài liệu cần thiết cho bản thân trong môi trường số (trong các cơ sở dữ liệu, trên Internet).</w:t>
      </w:r>
    </w:p>
    <w:p w:rsidR="006E66D2" w:rsidRPr="00540046" w:rsidRDefault="006E66D2" w:rsidP="00540046">
      <w:pPr>
        <w:rPr>
          <w:rStyle w:val="Emphasis"/>
          <w:i w:val="0"/>
          <w:sz w:val="28"/>
          <w:szCs w:val="28"/>
        </w:rPr>
      </w:pPr>
      <w:r w:rsidRPr="00540046">
        <w:rPr>
          <w:rStyle w:val="Emphasis"/>
          <w:i w:val="0"/>
          <w:sz w:val="28"/>
          <w:szCs w:val="28"/>
        </w:rPr>
        <w:t>Thể hiện được tính hệ thống, tính liên tục trong quá trình lựa chọn tài liệu đọc (đọc từ trình độ thấp lên trình độ cao, từ các vấn đề đơn giản tới phức tạp).</w:t>
      </w:r>
    </w:p>
    <w:p w:rsidR="006E66D2" w:rsidRPr="00540046" w:rsidRDefault="006E66D2" w:rsidP="00540046">
      <w:pPr>
        <w:rPr>
          <w:rStyle w:val="Emphasis"/>
          <w:i w:val="0"/>
          <w:sz w:val="28"/>
          <w:szCs w:val="28"/>
        </w:rPr>
      </w:pPr>
      <w:r w:rsidRPr="00540046">
        <w:rPr>
          <w:rStyle w:val="Emphasis"/>
          <w:i w:val="0"/>
          <w:sz w:val="28"/>
          <w:szCs w:val="28"/>
        </w:rPr>
        <w:t>Biết cách tiếp nhận tối đa và sâu sắc nội dung tài liệu đọc, kể cả vệ sinh khi đọc tài liệu như cách ngồi, khoảng cách giữa mắt và tài liệu đọc,v...v...</w:t>
      </w:r>
    </w:p>
    <w:p w:rsidR="006E66D2" w:rsidRPr="00540046" w:rsidRDefault="006E66D2" w:rsidP="00540046">
      <w:pPr>
        <w:rPr>
          <w:rStyle w:val="Emphasis"/>
          <w:i w:val="0"/>
          <w:sz w:val="28"/>
          <w:szCs w:val="28"/>
        </w:rPr>
      </w:pPr>
      <w:r w:rsidRPr="00540046">
        <w:rPr>
          <w:rStyle w:val="Emphasis"/>
          <w:i w:val="0"/>
          <w:sz w:val="28"/>
          <w:szCs w:val="28"/>
        </w:rPr>
        <w:t>Biết vận dụng các biện pháp kỹ thuật để củng cố và đào sâu những nội dung đã đọc như ghi chép, lập hộp phiếu thư mục, soạn tóm tắt, viết chú giải, trao đổi với bạn bè, đồng nghiệp...</w:t>
      </w:r>
    </w:p>
    <w:p w:rsidR="006E66D2" w:rsidRPr="00540046" w:rsidRDefault="006E66D2" w:rsidP="00540046">
      <w:pPr>
        <w:rPr>
          <w:rStyle w:val="Emphasis"/>
          <w:i w:val="0"/>
          <w:sz w:val="28"/>
          <w:szCs w:val="28"/>
        </w:rPr>
      </w:pPr>
      <w:r w:rsidRPr="00540046">
        <w:rPr>
          <w:rStyle w:val="Emphasis"/>
          <w:i w:val="0"/>
          <w:sz w:val="28"/>
          <w:szCs w:val="28"/>
        </w:rPr>
        <w:t>Biết vận dụng vào thực tiễn những nội dung đã đọc.</w:t>
      </w:r>
    </w:p>
    <w:p w:rsidR="006E66D2" w:rsidRPr="00540046" w:rsidRDefault="006E66D2" w:rsidP="00540046">
      <w:pPr>
        <w:rPr>
          <w:rStyle w:val="Emphasis"/>
          <w:i w:val="0"/>
          <w:sz w:val="28"/>
          <w:szCs w:val="28"/>
        </w:rPr>
      </w:pPr>
      <w:r w:rsidRPr="00540046">
        <w:rPr>
          <w:rStyle w:val="Emphasis"/>
          <w:i w:val="0"/>
          <w:sz w:val="28"/>
          <w:szCs w:val="28"/>
        </w:rPr>
        <w:t>      Mục đích cuối cùng của kỹ năng đọc là đọc có hiệu quả cao nhất, nắm chắc nội dung  cốt lõi và biết vận dung những điều đã đọc được vào cuộc sống của chính người đọc. Ngày nay người ta đặc biệt lưu tâm tới yếu tố thứ 6: biết vận dụng những nội dung đã đọc vào cuộc sống của mỗi người đọc để có thể cải thiện được chính cuộc sống của họ. Không phải vô cớ mà hàng năm UNESCO trao giải thưởng xoá mù chữ cho những cá nhân, tập thể không chỉ biết đọc biết viết đơn thuần, mà phải biết vận dụng những điều đọc được vào cuộc sống của chính họ, cải thiện được cuộc sống nghèo khổ của người mù chữ.</w:t>
      </w:r>
    </w:p>
    <w:p w:rsidR="006E66D2" w:rsidRPr="00540046" w:rsidRDefault="006E66D2" w:rsidP="00540046">
      <w:pPr>
        <w:rPr>
          <w:rStyle w:val="Emphasis"/>
          <w:i w:val="0"/>
          <w:sz w:val="28"/>
          <w:szCs w:val="28"/>
        </w:rPr>
      </w:pPr>
      <w:r w:rsidRPr="00540046">
        <w:rPr>
          <w:rStyle w:val="Emphasis"/>
          <w:i w:val="0"/>
          <w:sz w:val="28"/>
          <w:szCs w:val="28"/>
        </w:rPr>
        <w:t>Ngày nay người ta phân biệt tất cả các tri thức nhân loại tích luỹ được thành hai loại tri thức là tri thức nội dung (content knowledge) và tri thức chức năng (function knowledge), đôi khi người ta còn gọi là siêu tri thức (metaknowledge). Tri thức nội dung được hiểu như  khái niệm A là gì hoặc vấn đề B là gì. Còn tri thức chức năng là cách thức đi tìm khái niệm A, vấn đề B từ dễ đến khó ở đâu? trong loại sách nào? hoặc ở nhà khoa học nào?</w:t>
      </w:r>
    </w:p>
    <w:p w:rsidR="006E66D2" w:rsidRPr="00540046" w:rsidRDefault="006E66D2" w:rsidP="00540046">
      <w:pPr>
        <w:rPr>
          <w:rStyle w:val="Emphasis"/>
          <w:i w:val="0"/>
          <w:sz w:val="28"/>
          <w:szCs w:val="28"/>
        </w:rPr>
      </w:pPr>
      <w:r w:rsidRPr="00540046">
        <w:rPr>
          <w:rStyle w:val="Emphasis"/>
          <w:i w:val="0"/>
          <w:sz w:val="28"/>
          <w:szCs w:val="28"/>
        </w:rPr>
        <w:t>Đứng trước sự phát triển mạnh mẽ của khoa học kỹ thuật, của tri thức nhân loại, không ai có thể nắm được hết các loại khái niệm, các loại vấn đề, cho nên người ta rất coi trọng loại tri thức chức năng, loại tri thức tìm các khái niệm, vấn đề ở đâu, trong loại sách nào, ở nhà khoa học nào là quan trọng, quan trọng hơn tri thức nội dung. Nắm được tri thức chức năng là một phẩm chất của kỹ năng đọc. Xác định hướng tìm tài liệu cần đọc cho bản thân là một nội dung của kỹ năng đọc. Giáo dục tri thức chức năng là cực kỳ quan trọng. Ai cũng nắm được tri thức chức năng là họ có khả năng đi tới biết mọi tri thức nội dung khi cần thiết. Chính vì vậy có người đã gọi đó là siêu tri thức.</w:t>
      </w:r>
    </w:p>
    <w:p w:rsidR="006E66D2" w:rsidRPr="00540046" w:rsidRDefault="006E66D2" w:rsidP="00540046">
      <w:pPr>
        <w:rPr>
          <w:rStyle w:val="Emphasis"/>
          <w:i w:val="0"/>
          <w:sz w:val="28"/>
          <w:szCs w:val="28"/>
        </w:rPr>
      </w:pPr>
      <w:r w:rsidRPr="00540046">
        <w:rPr>
          <w:rStyle w:val="Emphasis"/>
          <w:i w:val="0"/>
          <w:sz w:val="28"/>
          <w:szCs w:val="28"/>
        </w:rPr>
        <w:t>Như vậy, ở nghĩa rộng văn hoá đọc, hay nói nền văn hoá đọc của mỗi quốc gia phải bao gồm đầy đủ ba thành phần: ứng xử, giá trị và chuẩn mực đọc của các quan chức và cơ quan nhà nước; ứng xử, giá trị và chuẩn mực đọc của cộng đồng xã hội và ứng xử, giá trị và chuẩn mực đọc của mỗi thành viên trong xã hội. Ở các quốc gia phát triển có nền văn hoá đọc cao họ đều phát triển khá đồng đều và hài hoà ba thành phần này.</w:t>
      </w:r>
    </w:p>
    <w:p w:rsidR="006E66D2" w:rsidRPr="00540046" w:rsidRDefault="006E66D2" w:rsidP="00540046">
      <w:pPr>
        <w:rPr>
          <w:rStyle w:val="Emphasis"/>
          <w:i w:val="0"/>
          <w:sz w:val="28"/>
          <w:szCs w:val="28"/>
        </w:rPr>
      </w:pPr>
      <w:r w:rsidRPr="00540046">
        <w:rPr>
          <w:rStyle w:val="Emphasis"/>
          <w:i w:val="0"/>
          <w:sz w:val="28"/>
          <w:szCs w:val="28"/>
        </w:rPr>
        <w:t xml:space="preserve">Nếu ứng xử, giá trị và chuẩn mực đọc của các quan chức và cơ quan nhà nước là lành mạnh, có nghĩa là tạo điều kiện thuận lợi, môi trường thân thiện cho mọi người dân dễ dàng tiếp cận với sách báo (tài liệu đọc) có chất lượng cao, nhưng thiếu ứng xử, giá trị và chuẩn mực đọc lành mạnh của cộng đồng xã hội, của mọi người dân, cũng không thể tạo ra được một nền văn hoá đọc phát triển. Ngược lại ứng xử, giá trị và chuẩn mực đọc của cộng đồng xã hội và ứng xử, giá trị và chuẩn </w:t>
      </w:r>
      <w:r w:rsidRPr="00540046">
        <w:rPr>
          <w:rStyle w:val="Emphasis"/>
          <w:i w:val="0"/>
          <w:sz w:val="28"/>
          <w:szCs w:val="28"/>
        </w:rPr>
        <w:lastRenderedPageBreak/>
        <w:t>mực đọc của mọi thành viên trong xã hội là lành mạnh, nhưng ứng xử, giá trị và chuẩn mực đọc của các quan chức và cơ quan nhà nước không lành mạnh, cũng không thể có một nền văn hoá đọc phát triển. Thậm chí còn có nguy cơ làm suy thoái ứng xử, giá trị và chuẩn mực đọc lành mạnh của các thành viên trong xã hội và cộng đồng xã hội.</w:t>
      </w:r>
    </w:p>
    <w:p w:rsidR="006E66D2" w:rsidRPr="00540046" w:rsidRDefault="006E66D2" w:rsidP="00540046">
      <w:pPr>
        <w:rPr>
          <w:rStyle w:val="Emphasis"/>
          <w:i w:val="0"/>
          <w:sz w:val="28"/>
          <w:szCs w:val="28"/>
        </w:rPr>
      </w:pPr>
      <w:r w:rsidRPr="00540046">
        <w:rPr>
          <w:rStyle w:val="Emphasis"/>
          <w:i w:val="0"/>
          <w:sz w:val="28"/>
          <w:szCs w:val="28"/>
        </w:rPr>
        <w:t>Mục đích cuối cùng của phát triển văn hoá đọc là phát triển thói quen đọc, sở thích đọc và kỹ năng đọc cho mọi thành viên trong xã hội, nhưng yếu tố quan trong và quyết định đi được đến đích cuối cùng đó chính là ứng xử, giá trị và chuẩn mực đọc lành mạnh của các quan chức và cơ quan quản lý nhà nước. Yếu tố tạo ra môi truờng thuận lợi cho mọi người dân tiếp cận tài liệu đọc chất lượng cao, môi trường tôn vinh người viết sách, người đọc sách và người truyền thụ kiến thức (kể cả hướng dẫn và giáo dục mọi người dân có ứng xử đọc lành mạnh), tôn vinh các bậc cha mẹ đọc cho con cái nghe, chủ động giáo dục kỹ năng đọc cho mọi người dân là yếu tố quyết định thành bại của quá trình phát triển nền văn hoá đọc của mỗi quốc gia.</w:t>
      </w:r>
    </w:p>
    <w:p w:rsidR="006E66D2" w:rsidRPr="00540046" w:rsidRDefault="006E66D2" w:rsidP="00540046">
      <w:pPr>
        <w:rPr>
          <w:rStyle w:val="Emphasis"/>
          <w:i w:val="0"/>
          <w:sz w:val="28"/>
          <w:szCs w:val="28"/>
        </w:rPr>
      </w:pPr>
      <w:r w:rsidRPr="00540046">
        <w:rPr>
          <w:rStyle w:val="Emphasis"/>
          <w:i w:val="0"/>
          <w:sz w:val="28"/>
          <w:szCs w:val="28"/>
        </w:rPr>
        <w:t>Những mặt tích cực của việc phát triển văn hóa đọc ở Việt Nam:</w:t>
      </w:r>
    </w:p>
    <w:p w:rsidR="006E66D2" w:rsidRPr="00540046" w:rsidRDefault="006E66D2" w:rsidP="00540046">
      <w:pPr>
        <w:rPr>
          <w:rStyle w:val="Emphasis"/>
          <w:i w:val="0"/>
          <w:sz w:val="28"/>
          <w:szCs w:val="28"/>
        </w:rPr>
      </w:pPr>
      <w:r w:rsidRPr="00540046">
        <w:rPr>
          <w:rStyle w:val="Emphasis"/>
          <w:i w:val="0"/>
          <w:sz w:val="28"/>
          <w:szCs w:val="28"/>
        </w:rPr>
        <w:t>Ở nước ta trong mấy chục năm qua, văn hoá đọc đã có những bước phát triển vượt bậc. Điều đó thể hiện ở những con số sau đây: trước năm 1975, cả hai miền Bắc và Nam xuất bản hàng năm được khoảng chưa đầy 4.000 tên sách, ngày nay hàng năm xuất bản khoảng  xấp xỉ 25.000 tên sách, tăng gấp 6 lần, gần đây tốc độ gia tăng hàng năm khoảng 10%. Cả nước hiện nay đang xuất bản khoảng gần 400 tên báo, tạp chí, nhiều báo có số lượng xuất bản mỗi số lên tới 500.000 bản.</w:t>
      </w:r>
    </w:p>
    <w:p w:rsidR="006E66D2" w:rsidRPr="00540046" w:rsidRDefault="006E66D2" w:rsidP="00540046">
      <w:pPr>
        <w:rPr>
          <w:rStyle w:val="Emphasis"/>
          <w:i w:val="0"/>
          <w:sz w:val="28"/>
          <w:szCs w:val="28"/>
        </w:rPr>
      </w:pPr>
      <w:r w:rsidRPr="00540046">
        <w:rPr>
          <w:rStyle w:val="Emphasis"/>
          <w:i w:val="0"/>
          <w:sz w:val="28"/>
          <w:szCs w:val="28"/>
        </w:rPr>
        <w:t>Hoặc trước năm 1975, hệ thống thư viện công cộng mới chỉ được phát triển rộng khắp trên các tỉnh miền Bắc và vươn tới gần hết các huyện. Còn ở miền Nam, hệ thống thư viện công cộng hầu như chưa được phát triển, thư viện công cộng mới chỉ có ở một số thành phố lớn như Sài Gòn, Cần Thơ, Đà Nẵng, Huế, Đà Lạt...</w:t>
      </w:r>
    </w:p>
    <w:p w:rsidR="006E66D2" w:rsidRPr="00540046" w:rsidRDefault="006E66D2" w:rsidP="00540046">
      <w:pPr>
        <w:rPr>
          <w:rStyle w:val="Emphasis"/>
          <w:i w:val="0"/>
          <w:sz w:val="28"/>
          <w:szCs w:val="28"/>
        </w:rPr>
      </w:pPr>
      <w:r w:rsidRPr="00540046">
        <w:rPr>
          <w:rStyle w:val="Emphasis"/>
          <w:i w:val="0"/>
          <w:sz w:val="28"/>
          <w:szCs w:val="28"/>
        </w:rPr>
        <w:t>Ngày nay hệ thống thư viện công cộng đã phát triển từ tỉnh tới huyện và đang vươn tới nhiều xã trên toàn quốc, khắp từ Bắc tới Nam, bao gồm 64 thư viện tỉnh, 587 thư viện huyện và khoảng 10.000 thư viện và tủ sách cơ sở ở xã. Trong loại thư viện phục vụ công chúng rộng rãi còn phải kể tới 10.000 tủ sách pháp luật xã và cũng khoảng trên 10.000 điểm bưu điện văn hoá xã. Tại các vùng nông thôn Việt Nam đã có khoảng 3 vạn điểm đọc sách báo cho người dân. Qui mô của các thư viện tỉnh và huyện ngày càng được mở rộng về số lượng bản sách, nhân viên phục vụ, trụ sở thư viện và kinh phí hoạt động... Các thư viện tỉnh đang trong giai đoạn tự động hoá, chuyển đổi từ thư viện truyền thống sang thư viện điện tử/thư viện số. Các bước phát triển cả về số lượng lẫn chất lượng đã tạo cho hệ thống thư viện công cộng có sự gần gũi, thân thiện với mọi người dân trên khắp mọi miền đất nước...</w:t>
      </w:r>
    </w:p>
    <w:p w:rsidR="006E66D2" w:rsidRPr="00540046" w:rsidRDefault="006E66D2" w:rsidP="00540046">
      <w:pPr>
        <w:rPr>
          <w:rStyle w:val="Emphasis"/>
          <w:i w:val="0"/>
          <w:sz w:val="28"/>
          <w:szCs w:val="28"/>
        </w:rPr>
      </w:pPr>
      <w:r w:rsidRPr="00540046">
        <w:rPr>
          <w:rStyle w:val="Emphasis"/>
          <w:i w:val="0"/>
          <w:sz w:val="28"/>
          <w:szCs w:val="28"/>
        </w:rPr>
        <w:t>Ở đây chúng tôi chưa kể tới các hệ thống thư viện khác như: thư viện trường phổ thông, thư viện trường đại học, thư viện khoa học kỹ thuật, thư viện quân đội... có mặt tại hầu khắp các cơ quan chủ quản.</w:t>
      </w:r>
    </w:p>
    <w:p w:rsidR="006E66D2" w:rsidRPr="00540046" w:rsidRDefault="006E66D2" w:rsidP="00540046">
      <w:pPr>
        <w:rPr>
          <w:rStyle w:val="Emphasis"/>
          <w:i w:val="0"/>
          <w:sz w:val="28"/>
          <w:szCs w:val="28"/>
        </w:rPr>
      </w:pPr>
      <w:r w:rsidRPr="00540046">
        <w:rPr>
          <w:rStyle w:val="Emphasis"/>
          <w:i w:val="0"/>
          <w:sz w:val="28"/>
          <w:szCs w:val="28"/>
        </w:rPr>
        <w:t>Trong nhiều năm gần đây, trên các phương tiện thông tin đại chúng cũng đã cho thấy sự xuất hiện hay đúng hơn là sự phát triển của các thư viện tư nhân, thư viện gia đình với những bộ sưu tập rất có giá trị và phong phú, không chỉ có ở các thành phố mà còn được phát triển ở các vùng nông thôn.</w:t>
      </w:r>
    </w:p>
    <w:p w:rsidR="006E66D2" w:rsidRPr="00540046" w:rsidRDefault="006E66D2" w:rsidP="00540046">
      <w:pPr>
        <w:rPr>
          <w:rStyle w:val="Emphasis"/>
          <w:i w:val="0"/>
          <w:sz w:val="28"/>
          <w:szCs w:val="28"/>
        </w:rPr>
      </w:pPr>
      <w:r w:rsidRPr="00540046">
        <w:rPr>
          <w:rStyle w:val="Emphasis"/>
          <w:i w:val="0"/>
          <w:sz w:val="28"/>
          <w:szCs w:val="28"/>
        </w:rPr>
        <w:lastRenderedPageBreak/>
        <w:t>Trong hơn mười năm qua đã xuất hiện trong đời sống xã hội chúng ta những điểm bưu điện văn hoá xã, những điểm đọc báo tạp chí mới trên nhiều vùng nông thôn rộng lớn. Tuy nhiên tài liệu đọc còn nghèo nàn, phục vụ đọc chưa chuyên nghiệp.</w:t>
      </w:r>
    </w:p>
    <w:p w:rsidR="006E66D2" w:rsidRPr="00540046" w:rsidRDefault="006E66D2" w:rsidP="00540046">
      <w:pPr>
        <w:rPr>
          <w:rStyle w:val="Emphasis"/>
          <w:i w:val="0"/>
          <w:sz w:val="28"/>
          <w:szCs w:val="28"/>
        </w:rPr>
      </w:pPr>
      <w:r w:rsidRPr="00540046">
        <w:rPr>
          <w:rStyle w:val="Emphasis"/>
          <w:i w:val="0"/>
          <w:sz w:val="28"/>
          <w:szCs w:val="28"/>
        </w:rPr>
        <w:t>Và không thể không kể tới sự xuất hiện của Internet trong đời sống xã hội chúng ta trong mười năm qua, đã tạo ra một phương thức đọc hiện đại, với một lượng thông tin, tri thức khổng lồ. Tốc độ phát triển thuê bao trường truyền Internet và tỷ lệ dân chúng sử dụng Internet của chúng ta đạt một tỷ lệ cao so với khu vực châu Á.</w:t>
      </w:r>
    </w:p>
    <w:p w:rsidR="006E66D2" w:rsidRPr="00540046" w:rsidRDefault="006E66D2" w:rsidP="00540046">
      <w:pPr>
        <w:rPr>
          <w:rStyle w:val="Emphasis"/>
          <w:i w:val="0"/>
          <w:sz w:val="28"/>
          <w:szCs w:val="28"/>
        </w:rPr>
      </w:pPr>
      <w:r w:rsidRPr="00540046">
        <w:rPr>
          <w:rStyle w:val="Emphasis"/>
          <w:i w:val="0"/>
          <w:sz w:val="28"/>
          <w:szCs w:val="28"/>
        </w:rPr>
        <w:t>Trên đây chúng tôi chưa kể tới các loại của hàng sách đã phát triển rất nhanh trong mấy năm qua, đặc biệt ở các thành phố lớn. Nhiều nhà sách với chuỗi cửa hàng bán sách ra đời, các cửa hàng bán sách theo chuyên đề cũng mọc lên rất nhiều, các siêu thị sách... Cho đến nay chúng ta đã có 12.000 cửa hàng sách và nhà sách tư nhân.</w:t>
      </w:r>
    </w:p>
    <w:p w:rsidR="006E66D2" w:rsidRPr="00540046" w:rsidRDefault="006E66D2" w:rsidP="00540046">
      <w:pPr>
        <w:rPr>
          <w:rStyle w:val="Emphasis"/>
          <w:i w:val="0"/>
          <w:sz w:val="28"/>
          <w:szCs w:val="28"/>
        </w:rPr>
      </w:pPr>
      <w:r w:rsidRPr="00540046">
        <w:rPr>
          <w:rStyle w:val="Emphasis"/>
          <w:i w:val="0"/>
          <w:sz w:val="28"/>
          <w:szCs w:val="28"/>
        </w:rPr>
        <w:t>Trong nhiều năm trở lại đây xuất hiện một loạt tạp chí với mục đích giới thiệu, hướng dẫn đọc như: Tạp chí Xuất bản Việt Nam, Người đọc sách, Sách và Đời sống của cơ quan quản lý nhà nước, của hội nghề nghiệp và của nhà xuất bản lớn cho công chúng rộng rãi.  Đồng thời trên các phương tiện truyền thông đại chúng như vô tuyến truyền hình, đài truyền thanh, các báo hàng ngày, báo tuần, tạp chí cũng có giới thiệu, hướng dẫn đọc thường xuyên hơn trước đây. Các Hội chợ sách trong nước và quốc tế, phố sách cũng đã được tổ chức ở các thành phố lớn như: Hà Nội, thành phố Hồ Chí Minh... đã tạo cho công chúng được tiếp cận thường xuyên và dễ dàng hơn với sách mới xuất bản.</w:t>
      </w:r>
    </w:p>
    <w:p w:rsidR="006E66D2" w:rsidRPr="00540046" w:rsidRDefault="006E66D2" w:rsidP="00540046">
      <w:pPr>
        <w:rPr>
          <w:rStyle w:val="Emphasis"/>
          <w:i w:val="0"/>
          <w:sz w:val="28"/>
          <w:szCs w:val="28"/>
        </w:rPr>
      </w:pPr>
      <w:r w:rsidRPr="00540046">
        <w:rPr>
          <w:rStyle w:val="Emphasis"/>
          <w:i w:val="0"/>
          <w:sz w:val="28"/>
          <w:szCs w:val="28"/>
        </w:rPr>
        <w:t>Hệ thống thư viện công cộng, nhất là các thư viện tỉnh đã tổ chức thường xuyên các cuộc thi kể chuyện sách thiếu nhi trong các dịp hè nhằm xây dựng và phát triển thói quen đọc sách và phần nào giáo dục kỹ năng đọc sách cho thiếu nhi...</w:t>
      </w:r>
    </w:p>
    <w:p w:rsidR="006E66D2" w:rsidRPr="00540046" w:rsidRDefault="006E66D2" w:rsidP="00540046">
      <w:pPr>
        <w:rPr>
          <w:rStyle w:val="Emphasis"/>
          <w:i w:val="0"/>
          <w:sz w:val="28"/>
          <w:szCs w:val="28"/>
        </w:rPr>
      </w:pPr>
      <w:r w:rsidRPr="00540046">
        <w:rPr>
          <w:rStyle w:val="Emphasis"/>
          <w:i w:val="0"/>
          <w:sz w:val="28"/>
          <w:szCs w:val="28"/>
        </w:rPr>
        <w:t>Hạn chế của việc phát triển văn hóa đọc ở Việt Nam:</w:t>
      </w:r>
    </w:p>
    <w:p w:rsidR="006E66D2" w:rsidRPr="00540046" w:rsidRDefault="006E66D2" w:rsidP="00540046">
      <w:pPr>
        <w:rPr>
          <w:rStyle w:val="Emphasis"/>
          <w:i w:val="0"/>
          <w:sz w:val="28"/>
          <w:szCs w:val="28"/>
        </w:rPr>
      </w:pPr>
      <w:r w:rsidRPr="00540046">
        <w:rPr>
          <w:rStyle w:val="Emphasis"/>
          <w:i w:val="0"/>
          <w:sz w:val="28"/>
          <w:szCs w:val="28"/>
        </w:rPr>
        <w:t>Bên cạnh những mặt tích cực, chúng ta cũng phải thừa nhận nền văn hoá đọc của Việt Nam còn có những mặt hạn chế nhất định như chưa: hình thành được một chiến lược phát triển văn hoá đọc và các kế hoạch phát triển văn hoá đọc trên bình diện quốc gia, nhằm liên kết, phối hợp các thành phần, các lực lượng của văn hoá đọc, mặc dù mục tiêu đã được Đảng, Chính phủ vạch ra rất rõ ràng là xây dựng một xã hội học tập, một xã hội ham đọc.</w:t>
      </w:r>
    </w:p>
    <w:p w:rsidR="006E66D2" w:rsidRPr="00540046" w:rsidRDefault="006E66D2" w:rsidP="00540046">
      <w:pPr>
        <w:rPr>
          <w:rStyle w:val="Emphasis"/>
          <w:i w:val="0"/>
          <w:sz w:val="28"/>
          <w:szCs w:val="28"/>
        </w:rPr>
      </w:pPr>
      <w:r w:rsidRPr="00540046">
        <w:rPr>
          <w:rStyle w:val="Emphasis"/>
          <w:i w:val="0"/>
          <w:sz w:val="28"/>
          <w:szCs w:val="28"/>
        </w:rPr>
        <w:t>Sự phân bố tài liệu đọc giữa thành thị và nông thôn mất cân đối: hệ thống thư viện công cộng mới phủ kín tỉnh và huyện, còn vùng nông thôn rộng lớn là xã, thôn mới chỉ phát triển rất ít và nghèo nàn về nội dung; sách và báo-tạp chí xuất bản được tiêu thụ chủ yếu mới chỉ ở các thành phố lớn, tỉnh lỵ và huyện lỵ. Công tác xuất bản có xu hướng cho ra đời các bộ sách dày trên nhiều lĩnh vực, thực chất chỉ nhằm vào những người đọc có thu nhập cao trong xã hội... Tuy số lượng sách hàng năm đã đạt khoảng 26.000 tên, nhưng có tới 80% là sách giáo khoa giáo trình.</w:t>
      </w:r>
    </w:p>
    <w:p w:rsidR="006E66D2" w:rsidRPr="00540046" w:rsidRDefault="006E66D2" w:rsidP="00540046">
      <w:pPr>
        <w:rPr>
          <w:rStyle w:val="Emphasis"/>
          <w:i w:val="0"/>
          <w:sz w:val="28"/>
          <w:szCs w:val="28"/>
        </w:rPr>
      </w:pPr>
      <w:r w:rsidRPr="00540046">
        <w:rPr>
          <w:rStyle w:val="Emphasis"/>
          <w:i w:val="0"/>
          <w:sz w:val="28"/>
          <w:szCs w:val="28"/>
        </w:rPr>
        <w:t xml:space="preserve">Chúng ta cũng chưa có một tổ chức nào, một hoạt động xã hội nào xây dựng thói quen đọc có hệ thống, hầu như chưa tiến hành giáo dục kỹ năng đọc có hệ thống từ bậc tiểu học lên đến bậc đại học. Hoặc số lượng tên sách được xuất bản hàng năm đã có bước phát triển vượt bậc, nhưng chất lượng sách không được phát triển phù hợp, có hiện tượng chạy theo lợi nhuận, thiếu định hướng rõ rệt trên hai bình diện nâng cao và phổ cập kiến thức, cho nên hiệu quả chưa cao và giá sách còn cao so với thu nhập trung bình của người dân. Chúng ta chưa hình thành được các chương </w:t>
      </w:r>
      <w:r w:rsidRPr="00540046">
        <w:rPr>
          <w:rStyle w:val="Emphasis"/>
          <w:i w:val="0"/>
          <w:sz w:val="28"/>
          <w:szCs w:val="28"/>
        </w:rPr>
        <w:lastRenderedPageBreak/>
        <w:t>trình khuyến đọc trên phạm vi quốc gia như tổ chức tháng đọc quốc gia, tổ chức định kỳ các hội chợ sách trên qui mô quốc gia cũng như trên phạm vi khu vực hoặc tỉnh...</w:t>
      </w:r>
    </w:p>
    <w:p w:rsidR="006E66D2" w:rsidRPr="00540046" w:rsidRDefault="006E66D2" w:rsidP="00540046">
      <w:pPr>
        <w:rPr>
          <w:rStyle w:val="Emphasis"/>
          <w:i w:val="0"/>
          <w:sz w:val="28"/>
          <w:szCs w:val="28"/>
        </w:rPr>
      </w:pPr>
      <w:r w:rsidRPr="00540046">
        <w:rPr>
          <w:rStyle w:val="Emphasis"/>
          <w:i w:val="0"/>
          <w:sz w:val="28"/>
          <w:szCs w:val="28"/>
        </w:rPr>
        <w:t>Công tác tuyên truyền hướng dẫn đọc chưa được thực hiện thường xuyên liên tục và có định hướng. Ngay ở những cơ quan có chức năng hướng dẫn dân chúng đọc như hệ thống thư viện công cộng, cơ quan phát hành sách, phương tiện truyền thông đại chúng... cũng được thực hiện chưa thường xuyên, chưa hấp dẫn và đa dạng... Các tạp chí giới thiệu, hướng dẫn đọc tuy xuất bản nhiều nhưng chưa đến được công chúng rộng rãi. Các hội chợ sách chưa được tổ chức định kỳ thường xuyên và cũng mới chỉ được tổ chức ở các thành phố lớn là Hà Nội và thành phố Hồ Chí Minh...</w:t>
      </w:r>
    </w:p>
    <w:p w:rsidR="006E66D2" w:rsidRPr="00540046" w:rsidRDefault="006E66D2" w:rsidP="00540046">
      <w:pPr>
        <w:rPr>
          <w:rStyle w:val="Emphasis"/>
          <w:i w:val="0"/>
          <w:sz w:val="28"/>
          <w:szCs w:val="28"/>
        </w:rPr>
      </w:pPr>
      <w:r w:rsidRPr="00540046">
        <w:rPr>
          <w:rStyle w:val="Emphasis"/>
          <w:i w:val="0"/>
          <w:sz w:val="28"/>
          <w:szCs w:val="28"/>
        </w:rPr>
        <w:t>Trong khi đó nền kinh tế của chúng ta đang phát triển với tốc độ khá cao làm cho thời gian nhàn rỗi của người dân dành cho đọc đang có nguy cơ bị các phương tiện nghe nhìn, du lịch... lấn lướt co hẹp lại, làm suy thoái thói quen đọc của công chúng. Chúng ta chưa có những cuộc điều tra xã hội học cơ bản trên qui mô lớn để xác định tình trạng này ở mức độ nào, có đúng như vậy không và tìm biện pháp khắc phục, xây dựng một xã hội ham đọc. Đó phải là những giải pháp liên ngành, hợp lực của các ngành các giới trong xã hội... Ở các nước trong khu vực như Malaixia họ đã tiến hành nghiên cứu đọc trên qui mô quốc gia thường xuyên trên 20 năm nay.</w:t>
      </w:r>
    </w:p>
    <w:p w:rsidR="006E66D2" w:rsidRPr="00540046" w:rsidRDefault="006E66D2" w:rsidP="00540046">
      <w:pPr>
        <w:rPr>
          <w:rStyle w:val="Emphasis"/>
          <w:i w:val="0"/>
          <w:sz w:val="28"/>
          <w:szCs w:val="28"/>
        </w:rPr>
      </w:pPr>
      <w:r w:rsidRPr="00540046">
        <w:rPr>
          <w:rStyle w:val="Emphasis"/>
          <w:i w:val="0"/>
          <w:sz w:val="28"/>
          <w:szCs w:val="28"/>
        </w:rPr>
        <w:t>Giải pháp khắc phục:</w:t>
      </w:r>
    </w:p>
    <w:p w:rsidR="006E66D2" w:rsidRPr="00540046" w:rsidRDefault="006E66D2" w:rsidP="00540046">
      <w:pPr>
        <w:rPr>
          <w:rStyle w:val="Emphasis"/>
          <w:i w:val="0"/>
          <w:sz w:val="28"/>
          <w:szCs w:val="28"/>
        </w:rPr>
      </w:pPr>
      <w:r w:rsidRPr="00540046">
        <w:rPr>
          <w:rStyle w:val="Emphasis"/>
          <w:i w:val="0"/>
          <w:sz w:val="28"/>
          <w:szCs w:val="28"/>
        </w:rPr>
        <w:t>Từ những nhận định khái quát và sơ lược như trên và để thực hiện chủ trương xây dựng một xã hội học tập (xã hội đọc), chúng tôi xin có một số ý kiến như sau nhằm phát triển nền văn hoá đọc Việt Nam:</w:t>
      </w:r>
    </w:p>
    <w:p w:rsidR="006E66D2" w:rsidRPr="00540046" w:rsidRDefault="006E66D2" w:rsidP="00540046">
      <w:pPr>
        <w:rPr>
          <w:rStyle w:val="Emphasis"/>
          <w:i w:val="0"/>
          <w:sz w:val="28"/>
          <w:szCs w:val="28"/>
        </w:rPr>
      </w:pPr>
      <w:r w:rsidRPr="00540046">
        <w:rPr>
          <w:rStyle w:val="Emphasis"/>
          <w:i w:val="0"/>
          <w:sz w:val="28"/>
          <w:szCs w:val="28"/>
        </w:rPr>
        <w:t>1. Thành lập một Uỷ ban Quốc gia phát triển văn hoá đọc Việt Nam. Uỷ ban bao gồm đại diện các cơ quan quản lý nhà nước liên quan tới đọc, các chuyên gia đầu ngành trong các lĩnh vực liên quan tới đọc, đại diện các tổ chức xã hội: như Đoàn Thanh niên Cộng sản Hồ Chí Minh, Hội Liên hiệp phụ nữ, Hội Cựu Chiến binh, Hội khoa học kỹ thuật, Hội nông dân Việt Nam ...)... Uỷ ban trực thuộc Chính phủ, do một Phó Thủ tướng phụ trách. </w:t>
      </w:r>
    </w:p>
    <w:p w:rsidR="006E66D2" w:rsidRPr="00540046" w:rsidRDefault="006E66D2" w:rsidP="00540046">
      <w:pPr>
        <w:rPr>
          <w:rStyle w:val="Emphasis"/>
          <w:i w:val="0"/>
          <w:sz w:val="28"/>
          <w:szCs w:val="28"/>
        </w:rPr>
      </w:pPr>
      <w:r w:rsidRPr="00540046">
        <w:rPr>
          <w:rStyle w:val="Emphasis"/>
          <w:i w:val="0"/>
          <w:sz w:val="28"/>
          <w:szCs w:val="28"/>
        </w:rPr>
        <w:t> Uỷ ban có nhiệm vụ soạn thảo chiến lược phát triển toàn diện và cơ bản nền văn hoá đọc Việt Nam, xây dựng các kế hoạch dài hạn phát triển văn hoá đọc và tổ chức, đôn đốc, giám sát hoạt động của các cơ quan nhà nước, hội... liên quan tới đọc theo chiến lược và kế hoạch đã được nhà nước thông qua...</w:t>
      </w:r>
    </w:p>
    <w:p w:rsidR="006E66D2" w:rsidRPr="00540046" w:rsidRDefault="006E66D2" w:rsidP="00540046">
      <w:pPr>
        <w:rPr>
          <w:rStyle w:val="Emphasis"/>
          <w:i w:val="0"/>
          <w:sz w:val="28"/>
          <w:szCs w:val="28"/>
        </w:rPr>
      </w:pPr>
      <w:r w:rsidRPr="00540046">
        <w:rPr>
          <w:rStyle w:val="Emphasis"/>
          <w:i w:val="0"/>
          <w:sz w:val="28"/>
          <w:szCs w:val="28"/>
        </w:rPr>
        <w:t> Uỷ ban cũng có nhiệm vụ tư vấn, tham mưu cho các cơ quan nhà nước cao nhất khi đưa ra các văn bản pháp luật liên quan tới phát triển văn hoá đọc.</w:t>
      </w:r>
    </w:p>
    <w:p w:rsidR="006E66D2" w:rsidRPr="00540046" w:rsidRDefault="006E66D2" w:rsidP="00540046">
      <w:pPr>
        <w:rPr>
          <w:rStyle w:val="Emphasis"/>
          <w:i w:val="0"/>
          <w:sz w:val="28"/>
          <w:szCs w:val="28"/>
        </w:rPr>
      </w:pPr>
      <w:r w:rsidRPr="00540046">
        <w:rPr>
          <w:rStyle w:val="Emphasis"/>
          <w:i w:val="0"/>
          <w:sz w:val="28"/>
          <w:szCs w:val="28"/>
        </w:rPr>
        <w:t> 2. Tổ chức tháng đọc quốc gia vào tháng 8 hàng năm (thời gian này học sinh, sinh viên đang được nghỉ hè). Mục đích nhằm xây dựng thói quen đọc sách trong dân chúng, nhất là trong tầng lớp thanh thiếu niên - tương lai của đất nước và tôn vinh những người viết sách, những người đọc sách và cha mẹ đọc cho con cái nghe.</w:t>
      </w:r>
    </w:p>
    <w:p w:rsidR="006E66D2" w:rsidRPr="00540046" w:rsidRDefault="006E66D2" w:rsidP="00540046">
      <w:pPr>
        <w:rPr>
          <w:rStyle w:val="Emphasis"/>
          <w:i w:val="0"/>
          <w:sz w:val="28"/>
          <w:szCs w:val="28"/>
        </w:rPr>
      </w:pPr>
      <w:r w:rsidRPr="00540046">
        <w:rPr>
          <w:rStyle w:val="Emphasis"/>
          <w:i w:val="0"/>
          <w:sz w:val="28"/>
          <w:szCs w:val="28"/>
        </w:rPr>
        <w:t> Đi kèm theo tháng đọc sách là tổ chức các Hội chợ sách không chỉ ở Hà Nội, thành phố Hồ Chí Minh mà tổ chức trên 64 tỉnh trong cả nước, nhằm tạo điều kiện thuận lợi cho người dân được tiếp cận với sách mới.</w:t>
      </w:r>
    </w:p>
    <w:p w:rsidR="006E66D2" w:rsidRPr="00540046" w:rsidRDefault="006E66D2" w:rsidP="00540046">
      <w:pPr>
        <w:rPr>
          <w:rStyle w:val="Emphasis"/>
          <w:i w:val="0"/>
          <w:sz w:val="28"/>
          <w:szCs w:val="28"/>
        </w:rPr>
      </w:pPr>
      <w:r w:rsidRPr="00540046">
        <w:rPr>
          <w:rStyle w:val="Emphasis"/>
          <w:i w:val="0"/>
          <w:sz w:val="28"/>
          <w:szCs w:val="28"/>
        </w:rPr>
        <w:t xml:space="preserve">Tổ chức tuyên truyền giới thiệu, hướng dẫn đọc trên các phương tiện truyền thông đại chúng như vô tuyến truyền hình, truyền thanh, báo chí (kể cả các tạp chí </w:t>
      </w:r>
      <w:r w:rsidRPr="00540046">
        <w:rPr>
          <w:rStyle w:val="Emphasis"/>
          <w:i w:val="0"/>
          <w:sz w:val="28"/>
          <w:szCs w:val="28"/>
        </w:rPr>
        <w:lastRenderedPageBreak/>
        <w:t>chuyên giới thiệu, hướng dẫn đọc) được thường xuyên, định kỳ, có hệ thống và nhằm vào từng người đọc xác định, áp dụng các hình thức đa dạng, phong phú, hấp dẫn, các phương tiện nghe nhìn hiện đại.</w:t>
      </w:r>
    </w:p>
    <w:p w:rsidR="006E66D2" w:rsidRPr="00540046" w:rsidRDefault="006E66D2" w:rsidP="00540046">
      <w:pPr>
        <w:rPr>
          <w:rStyle w:val="Emphasis"/>
          <w:i w:val="0"/>
          <w:sz w:val="28"/>
          <w:szCs w:val="28"/>
        </w:rPr>
      </w:pPr>
      <w:r w:rsidRPr="00540046">
        <w:rPr>
          <w:rStyle w:val="Emphasis"/>
          <w:i w:val="0"/>
          <w:sz w:val="28"/>
          <w:szCs w:val="28"/>
        </w:rPr>
        <w:t>Tổ chức các cuộc thi đọc sách trên qui mô quốc gia gắn liền với hoạt động của Đoàn Thanh niên Cộng sản Hồ Chí Minh, Hội Liên hiệp Phụ nữ Việt Nam, Hội Cựu Chiến binh Việt Nam, Hội Nông dân...</w:t>
      </w:r>
    </w:p>
    <w:p w:rsidR="006E66D2" w:rsidRPr="00540046" w:rsidRDefault="006E66D2" w:rsidP="00540046">
      <w:pPr>
        <w:rPr>
          <w:rStyle w:val="Emphasis"/>
          <w:i w:val="0"/>
          <w:sz w:val="28"/>
          <w:szCs w:val="28"/>
        </w:rPr>
      </w:pPr>
      <w:r w:rsidRPr="00540046">
        <w:rPr>
          <w:rStyle w:val="Emphasis"/>
          <w:i w:val="0"/>
          <w:sz w:val="28"/>
          <w:szCs w:val="28"/>
        </w:rPr>
        <w:t>Có chính sách ưu đãi để phổ cập Internet (với tư cách một kho tri thức khổng lồ của thế giới) trong dân chúng.</w:t>
      </w:r>
    </w:p>
    <w:p w:rsidR="006E66D2" w:rsidRPr="00540046" w:rsidRDefault="006E66D2" w:rsidP="00540046">
      <w:pPr>
        <w:rPr>
          <w:rStyle w:val="Emphasis"/>
          <w:i w:val="0"/>
          <w:sz w:val="28"/>
          <w:szCs w:val="28"/>
        </w:rPr>
      </w:pPr>
      <w:r w:rsidRPr="00540046">
        <w:rPr>
          <w:rStyle w:val="Emphasis"/>
          <w:i w:val="0"/>
          <w:sz w:val="28"/>
          <w:szCs w:val="28"/>
        </w:rPr>
        <w:t>3. Xây dựng một chương trình giáo dục kỹ năng đọc trong môi trường truyền thống và môi trường điện tử để giảng dạy không chỉ ở các trường đại học mà còn tổ chức giảng dạy cho trẻ em ngay khi cắp sách tới trường cho tới bậc đại học. Tinh thần chủ đạo là đọc có phê phán và sáng tạo.</w:t>
      </w:r>
    </w:p>
    <w:p w:rsidR="006E66D2" w:rsidRPr="00540046" w:rsidRDefault="006E66D2" w:rsidP="00540046">
      <w:pPr>
        <w:rPr>
          <w:rStyle w:val="Emphasis"/>
          <w:i w:val="0"/>
          <w:sz w:val="28"/>
          <w:szCs w:val="28"/>
        </w:rPr>
      </w:pPr>
      <w:r w:rsidRPr="00540046">
        <w:rPr>
          <w:rStyle w:val="Emphasis"/>
          <w:i w:val="0"/>
          <w:sz w:val="28"/>
          <w:szCs w:val="28"/>
        </w:rPr>
        <w:t>4. Xây dựng một đội ngũ những nhà viết sách có chất lượng cao trên hai loại sách: sách nghiên cứu và sách phổ cập thuộc mọi lãnh vực khoa học kỹ thuật, văn hoá xã hội, kinh tế, tôn giáo..., nhưng trước hết ưu tiên phát triển các lãnh vực kinh tế, văn hoá, xã hội đặc thù Việt Nam nhằm phát triển tri thức Việt Nam và nâng cao dân trí ngang tầm các nước tiên tiến trong khu vực và quốc tế. Đồng thời có chế độ ưu đãi đối với họ nhằm có được những cuốn sách có chất lượng cao và được xuất bản với giá cả hợp với túi tiền của công chúng.</w:t>
      </w:r>
    </w:p>
    <w:p w:rsidR="006E66D2" w:rsidRPr="00540046" w:rsidRDefault="006E66D2" w:rsidP="00540046">
      <w:pPr>
        <w:rPr>
          <w:rStyle w:val="Emphasis"/>
          <w:i w:val="0"/>
          <w:sz w:val="28"/>
          <w:szCs w:val="28"/>
        </w:rPr>
      </w:pPr>
      <w:r w:rsidRPr="00540046">
        <w:rPr>
          <w:rStyle w:val="Emphasis"/>
          <w:i w:val="0"/>
          <w:sz w:val="28"/>
          <w:szCs w:val="28"/>
        </w:rPr>
        <w:t>Chọn lọc có hệ thống các tác phẩm tiêu biểu về các lĩnh vực khoa học kỹ thuật, văn hoá xã hội, kinh tế, y học của thế giới để dịch sang Việt ngữ.</w:t>
      </w:r>
    </w:p>
    <w:p w:rsidR="006E66D2" w:rsidRPr="00540046" w:rsidRDefault="006E66D2" w:rsidP="00540046">
      <w:pPr>
        <w:rPr>
          <w:rStyle w:val="Emphasis"/>
          <w:i w:val="0"/>
          <w:sz w:val="28"/>
          <w:szCs w:val="28"/>
        </w:rPr>
      </w:pPr>
      <w:r w:rsidRPr="00540046">
        <w:rPr>
          <w:rStyle w:val="Emphasis"/>
          <w:i w:val="0"/>
          <w:sz w:val="28"/>
          <w:szCs w:val="28"/>
        </w:rPr>
        <w:t>5. Xây dựng một đội ngũ các nhà viết sách cho thanh thiếu niên có chất lượng cao. Đồng thời có chế độ ưu đãi đối với họ để có được những những cuốn sách thanh thiêu niên được xuất bản đẹp và giá rẻ.</w:t>
      </w:r>
    </w:p>
    <w:p w:rsidR="006E66D2" w:rsidRPr="00540046" w:rsidRDefault="006E66D2" w:rsidP="00540046">
      <w:pPr>
        <w:rPr>
          <w:rStyle w:val="Emphasis"/>
          <w:i w:val="0"/>
          <w:sz w:val="28"/>
          <w:szCs w:val="28"/>
        </w:rPr>
      </w:pPr>
      <w:r w:rsidRPr="00540046">
        <w:rPr>
          <w:rStyle w:val="Emphasis"/>
          <w:i w:val="0"/>
          <w:sz w:val="28"/>
          <w:szCs w:val="28"/>
        </w:rPr>
        <w:t>Nhà nước cần có chính sách trợ giá cho các loại sách viết cho thanh thiếu niên, đặc biệt là những thiếu niên nghèo, thiếu niên sống ở vùng sâu vùng xa. Khuyến khích (có hình thức khen thưởng, tôn vinh) cha mẹ đọc cho con cái nghe (đặc biệt là các truyện cổ tích hay nhất của Việt Nam và thế giới) thường xuyên tại gia đình, đặc biệt là các trẻ em ở độ tuổi trước khi đến trường và mới tới trường. Vì đọc là nền tảng của phát triển, phát triển cá nhân và phát triển cộng đồng. Đọc cũng là sự sống còn của nền văn minh. Nhưng tiếc rằng cho đến nay chưa có nhà nghiên cứu khoa học nào chứng minh được tính ham đọc có thể di truyền được. Thế hệ trước đọc cho thế hệ sau nghe trong giai đoạn tuổi ấu thơ nhằm duy trì thói quen đọc từ đời này sang đời khác.</w:t>
      </w:r>
    </w:p>
    <w:p w:rsidR="006E66D2" w:rsidRPr="00540046" w:rsidRDefault="006E66D2" w:rsidP="00540046">
      <w:pPr>
        <w:rPr>
          <w:rStyle w:val="Emphasis"/>
          <w:i w:val="0"/>
          <w:sz w:val="28"/>
          <w:szCs w:val="28"/>
        </w:rPr>
      </w:pPr>
      <w:r w:rsidRPr="00540046">
        <w:rPr>
          <w:rStyle w:val="Emphasis"/>
          <w:i w:val="0"/>
          <w:sz w:val="28"/>
          <w:szCs w:val="28"/>
        </w:rPr>
        <w:t>6. Hàng năm trao các giải thưởng sách cho các tác giả viết sách, hoạ sĩ trình bày, nhà in có sách được xuất bản trong năm đạt trình độ cao về nội dung và hình thức thuộc mọi lãnh vực tri thức ở hai trình độ nghiên cứu và phổ cập, kể cả sách dịch đạt chất lượng cao.</w:t>
      </w:r>
    </w:p>
    <w:p w:rsidR="006E66D2" w:rsidRPr="00540046" w:rsidRDefault="006E66D2" w:rsidP="00540046">
      <w:pPr>
        <w:rPr>
          <w:rStyle w:val="Emphasis"/>
          <w:i w:val="0"/>
          <w:sz w:val="28"/>
          <w:szCs w:val="28"/>
        </w:rPr>
      </w:pPr>
      <w:r w:rsidRPr="00540046">
        <w:rPr>
          <w:rStyle w:val="Emphasis"/>
          <w:i w:val="0"/>
          <w:sz w:val="28"/>
          <w:szCs w:val="28"/>
        </w:rPr>
        <w:t xml:space="preserve">7. Nhà nước đầu tư hơn nữa cho các hệ thống thư viện, đặc biệt là hệ thống thư viện phổ thông (cơ quan giáo dục ngoài nhà trường, nơi học tập suốt đời cho mọi công dân), thư viện trường học có đủ kinh phí hoạt động và phát triển ngang tầm các hệ thống thư viện tương ứng trong khối ASEAN, nhằm thu hút dân chúng sử dụng hệ thống thư viện công cộng đạt một tỷ lệ nhất định ngang tầm các nước tiên tiến, đảm bảo cho các em học sinh được sử dụng thư viện trường học như một công cụ học tập có hiệu quả và quan trọng hơn là xây dựng thói quen đọc và giáo </w:t>
      </w:r>
      <w:r w:rsidRPr="00540046">
        <w:rPr>
          <w:rStyle w:val="Emphasis"/>
          <w:i w:val="0"/>
          <w:sz w:val="28"/>
          <w:szCs w:val="28"/>
        </w:rPr>
        <w:lastRenderedPageBreak/>
        <w:t>dục kỹ năng đọc, kỹ năng khai thác tri thức trong thư viện cho thanh thiếu niên, kể cả khai thác tri thức trong môi trường điện tử.</w:t>
      </w:r>
    </w:p>
    <w:p w:rsidR="006E66D2" w:rsidRPr="00540046" w:rsidRDefault="006E66D2" w:rsidP="00540046">
      <w:pPr>
        <w:rPr>
          <w:rStyle w:val="Emphasis"/>
          <w:i w:val="0"/>
          <w:sz w:val="28"/>
          <w:szCs w:val="28"/>
        </w:rPr>
      </w:pPr>
      <w:r w:rsidRPr="00540046">
        <w:rPr>
          <w:rStyle w:val="Emphasis"/>
          <w:i w:val="0"/>
          <w:sz w:val="28"/>
          <w:szCs w:val="28"/>
        </w:rPr>
        <w:t>Nhiều quốc gia đã coi đầu tư  xây dựng hệ thống thư viện trường học hiện đại và nuôi dưỡng nó hoạt động thường xuyên có hiệu quả là đầu tư cho tương lai của quốc gia, cho sự phát triển bền vững của xã hội.</w:t>
      </w:r>
    </w:p>
    <w:p w:rsidR="006E66D2" w:rsidRPr="00540046" w:rsidRDefault="006E66D2" w:rsidP="00540046">
      <w:pPr>
        <w:rPr>
          <w:rStyle w:val="Emphasis"/>
          <w:i w:val="0"/>
          <w:sz w:val="28"/>
          <w:szCs w:val="28"/>
        </w:rPr>
      </w:pPr>
      <w:r w:rsidRPr="00540046">
        <w:rPr>
          <w:rStyle w:val="Emphasis"/>
          <w:i w:val="0"/>
          <w:sz w:val="28"/>
          <w:szCs w:val="28"/>
        </w:rPr>
        <w:t>8. Tổ chức tiến hành nghiên cứu định kỳ 5 năm một lần về thực trạng đọc trong xã hội làm cơ sở xây dựng các kế hoạch dài hạn phát triển toàn diện và đồng bộ văn hoá đọc.</w:t>
      </w:r>
    </w:p>
    <w:p w:rsidR="006E66D2" w:rsidRPr="00540046" w:rsidRDefault="006E66D2" w:rsidP="00540046">
      <w:pPr>
        <w:rPr>
          <w:rStyle w:val="Emphasis"/>
          <w:i w:val="0"/>
          <w:sz w:val="28"/>
          <w:szCs w:val="28"/>
        </w:rPr>
      </w:pPr>
      <w:r w:rsidRPr="00540046">
        <w:rPr>
          <w:rStyle w:val="Emphasis"/>
          <w:i w:val="0"/>
          <w:sz w:val="28"/>
          <w:szCs w:val="28"/>
        </w:rPr>
        <w:t>Kết quả của các cuộc điều tra xã hội học trên qui mô quốc gia nhằm xác định thực trạng dân chúng đang đọc như thế nào. Bao nhiêu phần trăm dân chúng có  thư viện cá nhân. Họ có mua sách không? và mua bao nhiêu cuốn sách trong một năm ở những gia đình có thu nhập thấp, ở những gia đình có thu nhập trung bình và ở những gia đình có thu nhập cao. Họ sử dụng thư viện công cộng và các hệ thống thư viện khác như thế nào (bao nhiêu phần trăm trong dân chúng). Ai là người giới thiệu sách cho họ đọc (nhân viên thư viện, người bán sách, bạn bè, cha mẹ, thầy cô giáo...). Trong mỗi gia đình có đọc to nghe chung không, cha mẹ có đọc cho con cái nghe không?..</w:t>
      </w:r>
    </w:p>
    <w:p w:rsidR="006E66D2" w:rsidRPr="00540046" w:rsidRDefault="006E66D2" w:rsidP="00540046">
      <w:pPr>
        <w:rPr>
          <w:rStyle w:val="Emphasis"/>
          <w:i w:val="0"/>
          <w:sz w:val="28"/>
          <w:szCs w:val="28"/>
        </w:rPr>
      </w:pPr>
      <w:r w:rsidRPr="00540046">
        <w:rPr>
          <w:rStyle w:val="Emphasis"/>
          <w:i w:val="0"/>
          <w:sz w:val="28"/>
          <w:szCs w:val="28"/>
        </w:rPr>
        <w:t>Tổ chức, đưa vào hoạt động và nuôi dưỡng một Trung tâm nghiên cứu về đọc ở Thư viện Quốc gia Việt Nam, để tiếp thu các thành tựu nghiên cứu đọc thế giới (hiện nay rất phát triển và đạt nhiều thành tựu quan trọng) và phát triển nghiên cứu đọc ở Việt Nam (các thành tựu nghiên cứu và truyền thống đọc của cha ông xưa và đọc ở Việt Nam hiện nay), gia nhập và tham gia vào các hoạt động Hội Đọc Quốc tế (The International Reading Association-IRA).</w:t>
      </w:r>
    </w:p>
    <w:p w:rsidR="006E66D2" w:rsidRPr="00540046" w:rsidRDefault="006E66D2" w:rsidP="00540046">
      <w:pPr>
        <w:rPr>
          <w:rStyle w:val="Emphasis"/>
          <w:i w:val="0"/>
          <w:sz w:val="28"/>
          <w:szCs w:val="28"/>
        </w:rPr>
      </w:pPr>
      <w:r w:rsidRPr="00540046">
        <w:rPr>
          <w:rStyle w:val="Emphasis"/>
          <w:i w:val="0"/>
          <w:sz w:val="28"/>
          <w:szCs w:val="28"/>
        </w:rPr>
        <w:t>9. Khuyến khích và phát triển các hội nghề nghiệp liên quan tới đọc như Hội Tác gia, Hội Xuất bản, Hội Thư viện, Hội Thông tin tư liệu...</w:t>
      </w:r>
    </w:p>
    <w:p w:rsidR="006E66D2" w:rsidRPr="00540046" w:rsidRDefault="006E66D2" w:rsidP="00540046">
      <w:pPr>
        <w:rPr>
          <w:rStyle w:val="Emphasis"/>
          <w:i w:val="0"/>
          <w:sz w:val="28"/>
          <w:szCs w:val="28"/>
        </w:rPr>
      </w:pPr>
      <w:r w:rsidRPr="00540046">
        <w:rPr>
          <w:rStyle w:val="Emphasis"/>
          <w:i w:val="0"/>
          <w:sz w:val="28"/>
          <w:szCs w:val="28"/>
        </w:rPr>
        <w:t>10. Khuyến khích các nhà kinh doanh thành đạt tài trợ cho các hoạt động phát triển văn hoá đọc như  in sách phổ cập, trao giải thưởng sách hàng năm, thi đọc sách, cung cấp sách cho các trẻ em nghèo, trẻ em ở vùng sâu vùng xa, tổ chức Ngày đọc sách thế giới (23/4 hàng năm), tôn vinh các bậc cha mẹ đọc cho con nghe, tôn vinh những người tự học thành đạt..</w:t>
      </w:r>
    </w:p>
    <w:p w:rsidR="006E66D2" w:rsidRPr="00540046" w:rsidRDefault="006E66D2" w:rsidP="00540046">
      <w:pPr>
        <w:rPr>
          <w:rStyle w:val="Emphasis"/>
          <w:i w:val="0"/>
          <w:sz w:val="28"/>
          <w:szCs w:val="28"/>
        </w:rPr>
      </w:pPr>
      <w:r w:rsidRPr="00540046">
        <w:rPr>
          <w:rStyle w:val="Emphasis"/>
          <w:i w:val="0"/>
          <w:sz w:val="28"/>
          <w:szCs w:val="28"/>
        </w:rPr>
        <w:t>Tóm lại:</w:t>
      </w:r>
    </w:p>
    <w:p w:rsidR="006E66D2" w:rsidRPr="00540046" w:rsidRDefault="006E66D2" w:rsidP="00540046">
      <w:pPr>
        <w:rPr>
          <w:rStyle w:val="Emphasis"/>
          <w:i w:val="0"/>
          <w:sz w:val="28"/>
          <w:szCs w:val="28"/>
        </w:rPr>
      </w:pPr>
      <w:r w:rsidRPr="00540046">
        <w:rPr>
          <w:rStyle w:val="Emphasis"/>
          <w:i w:val="0"/>
          <w:sz w:val="28"/>
          <w:szCs w:val="28"/>
        </w:rPr>
        <w:t>Chúng ta chỉ có thể phát triển nền văn hoá đọc Việt Nam hiện đại, xây dựng một xã hội ham đọc, để đáp ứng với xã hội thông tin, nền kinh tế tri thức và một xã hội phát triển bền vững, có thể xứng ngang tầm với các nước phát triển trong khu vực và trên thế giới, khi phát triển đồng loạt nhiều lãnh vực khác nhau liên quan tới đọc.                                                                                     </w:t>
      </w:r>
    </w:p>
    <w:p w:rsidR="006E66D2" w:rsidRPr="00540046" w:rsidRDefault="006E66D2" w:rsidP="00540046">
      <w:pPr>
        <w:rPr>
          <w:rStyle w:val="Emphasis"/>
          <w:i w:val="0"/>
          <w:sz w:val="28"/>
          <w:szCs w:val="28"/>
        </w:rPr>
      </w:pPr>
      <w:r w:rsidRPr="00540046">
        <w:rPr>
          <w:rStyle w:val="Emphasis"/>
          <w:i w:val="0"/>
          <w:sz w:val="28"/>
          <w:szCs w:val="28"/>
        </w:rPr>
        <w:t>Học sinh quên văn hóa đọc</w:t>
      </w:r>
    </w:p>
    <w:p w:rsidR="006E66D2" w:rsidRPr="00540046" w:rsidRDefault="006E66D2" w:rsidP="00540046">
      <w:pPr>
        <w:rPr>
          <w:rStyle w:val="Emphasis"/>
          <w:i w:val="0"/>
          <w:sz w:val="28"/>
          <w:szCs w:val="28"/>
        </w:rPr>
      </w:pPr>
      <w:r w:rsidRPr="00540046">
        <w:rPr>
          <w:rStyle w:val="Emphasis"/>
          <w:i w:val="0"/>
          <w:sz w:val="28"/>
          <w:szCs w:val="28"/>
        </w:rPr>
        <w:t>Không ai phủ nhận lợi ích của việc đọc sách. Thế nhưng, hiện nay do sự chi phối của các loại hình giải trí, văn hóa đọc của nhiều tầng lớp đang đứng trước những thách thức cần phải rung lên tiếng chuông nhắc nhở. Từ những câu chuyện thấy được xung quanh mình, nhóm học sinh (HS) Trường THCS Khánh Hội A (Q.4, TP.HCM) đã thực hiện đề tài: Tình hình đọc sách của HS Trường THCS Khánh Hội A. </w:t>
      </w:r>
    </w:p>
    <w:p w:rsidR="006E66D2" w:rsidRPr="00540046" w:rsidRDefault="006E66D2" w:rsidP="00540046">
      <w:pPr>
        <w:rPr>
          <w:rStyle w:val="Emphasis"/>
          <w:i w:val="0"/>
          <w:sz w:val="28"/>
          <w:szCs w:val="28"/>
        </w:rPr>
      </w:pPr>
      <w:r w:rsidRPr="00540046">
        <w:rPr>
          <w:rStyle w:val="Emphasis"/>
          <w:i w:val="0"/>
          <w:sz w:val="28"/>
          <w:szCs w:val="28"/>
        </w:rPr>
        <w:lastRenderedPageBreak/>
        <w:t>Theo “nhà nghiên cứu khoa học nhí” Trần Duy Anh - HS lớp 9A3 - đọc sách là nhu cầu cần thiết như cơm ăn nước uống hàng ngày của con người. Mỗi trang sách như một giọt phù sa tháng ngày lắng đọng lại thành một kho tàng tri thức rộng lớn.</w:t>
      </w:r>
    </w:p>
    <w:p w:rsidR="006E66D2" w:rsidRPr="00540046" w:rsidRDefault="006E66D2" w:rsidP="00540046">
      <w:pPr>
        <w:rPr>
          <w:rStyle w:val="Emphasis"/>
          <w:i w:val="0"/>
          <w:sz w:val="28"/>
          <w:szCs w:val="28"/>
        </w:rPr>
      </w:pPr>
      <w:r w:rsidRPr="00540046">
        <w:rPr>
          <w:rStyle w:val="Emphasis"/>
          <w:i w:val="0"/>
          <w:sz w:val="28"/>
          <w:szCs w:val="28"/>
        </w:rPr>
        <w:t>Giá trị của sách</w:t>
      </w:r>
    </w:p>
    <w:p w:rsidR="006E66D2" w:rsidRPr="00540046" w:rsidRDefault="006E66D2" w:rsidP="00540046">
      <w:pPr>
        <w:rPr>
          <w:rStyle w:val="Emphasis"/>
          <w:i w:val="0"/>
          <w:sz w:val="28"/>
          <w:szCs w:val="28"/>
        </w:rPr>
      </w:pPr>
      <w:r w:rsidRPr="00540046">
        <w:rPr>
          <w:rStyle w:val="Emphasis"/>
          <w:i w:val="0"/>
          <w:sz w:val="28"/>
          <w:szCs w:val="28"/>
        </w:rPr>
        <w:t>Sách được coi là vật báu được cất giữ trang trọng trong những thư viện tên tuổi và tầm cỡ trên thế giới. Những gì mà sách mang lại cho con người thật to lớn về giá trị tinh thần. Thế nhưng, hiện nay không ít người lại thờ ơ với việc đọc sách, coi đó là việc làm xa xỉ. Để tìm hiểu kỹ hơn về thực trạng đọc sách của HS, Duy Anh đã bàn với hai người bạn của mình là Quách Gia Huy và Nguyễn Ngọc Hồng Thanh làm một cuộc “điều tra” công khai để khảo sát thực trạng đọc sách của các bạn trong trường. Mặc dù chỉ trong một phạm vi nhỏ hẹp nhưng khi bắt tay vào công việc, nhóm thực hiện đề tài mới thấy số phiếu phát ra để khảo sát không phải là ít: 1.112 phiếu cho 200 HS trong cả bốn khối 6, 7, 8 và 9. Có những câu hỏi trước khi đưa ra các “nhà nghiên cứu” có thể tiên lượng được câu trả lời nhưng cũng thật sự giật mình khi kết quả thu được thật sự “choáng”: Trong khi rảnh nếu 34% thời gian dành cho chat/chơi game, 36% xem ti vi thì chỉ có 17% chịu khó ngồi đọc sách. Bên cạnh đó, một số người đến với sách không phải vì mục đích nâng cao hiểu biết rèn luyện tư duy đạo đức (28%) mà chủ yếu để giải trí (63%). Như vậy có thể nói thời gian đọc sách của các bạn HS dành cho mục đích học tập vô cùng ít. Để hiểu sâu giá trị một cuốn sách, chúng ta thường phải đọc đi đọc lại đôi ba lần thế nhưng tỷ lệ này vẫn chỉ chiếm 9%, một con số quá bé nhỏ. Thư viện là nơi con người tìm đến với sách nhưng cũng chỉ có 23% số HS thường xuyên đến đó.</w:t>
      </w:r>
    </w:p>
    <w:p w:rsidR="006E66D2" w:rsidRPr="00540046" w:rsidRDefault="006E66D2" w:rsidP="00540046">
      <w:pPr>
        <w:rPr>
          <w:rStyle w:val="Emphasis"/>
          <w:i w:val="0"/>
          <w:sz w:val="28"/>
          <w:szCs w:val="28"/>
        </w:rPr>
      </w:pPr>
      <w:r w:rsidRPr="00540046">
        <w:rPr>
          <w:rStyle w:val="Emphasis"/>
          <w:i w:val="0"/>
          <w:sz w:val="28"/>
          <w:szCs w:val="28"/>
        </w:rPr>
        <w:t> Mỗi khi đưa ra những câu hỏi phỏng vấn, nhóm thực hiện đã thu được những kết quả tuy đúng thực tế nhưng thật sự buồn lòng: Số đông độc giả chỉ biết mê truyện tranh nước ngoài như Đôrêmon, Conan, Thám tử lừng danh, Những chuyện kỳ lạ của Dauen Shan... còn số yêu thích các loại sách tham khảo, sách khoa học kỹ thuật, tác phẩm văn học lại rất khiêm tốn. Số HS lớn tuổi lại hướng về tác phẩm dịch thoảng hương vị tình yêu nhẹ nhàng như Bộ bộ kinh tâm, Blue moon… Có lẽ vì thế mà khi nhóm yêu cầu nêu những cảm nhận và suy nghĩ bản thân về một cuốn sách thì các phiếu chỉ trả lời rất ngắn gọn, qua loa kiểu như: Hay, hấp dẫn, thích thú chứ không phân tích được sâu: Thế nào là hay? Vì sao lại hấp dẫn?</w:t>
      </w:r>
    </w:p>
    <w:p w:rsidR="006E66D2" w:rsidRPr="00540046" w:rsidRDefault="006E66D2" w:rsidP="00540046">
      <w:pPr>
        <w:rPr>
          <w:rStyle w:val="Emphasis"/>
          <w:i w:val="0"/>
          <w:sz w:val="28"/>
          <w:szCs w:val="28"/>
        </w:rPr>
      </w:pPr>
      <w:r w:rsidRPr="00540046">
        <w:rPr>
          <w:rStyle w:val="Emphasis"/>
          <w:i w:val="0"/>
          <w:sz w:val="28"/>
          <w:szCs w:val="28"/>
        </w:rPr>
        <w:t>Giá trị của đề tài</w:t>
      </w:r>
    </w:p>
    <w:p w:rsidR="006E66D2" w:rsidRPr="00540046" w:rsidRDefault="006E66D2" w:rsidP="00540046">
      <w:pPr>
        <w:rPr>
          <w:rStyle w:val="Emphasis"/>
          <w:i w:val="0"/>
          <w:sz w:val="28"/>
          <w:szCs w:val="28"/>
        </w:rPr>
      </w:pPr>
      <w:r w:rsidRPr="00540046">
        <w:rPr>
          <w:rStyle w:val="Emphasis"/>
          <w:i w:val="0"/>
          <w:sz w:val="28"/>
          <w:szCs w:val="28"/>
        </w:rPr>
        <w:t>Để có được thông tin đa chiều, nhóm còn hướng đối tượng khảo sát sang giáo viên bộ môn, nhân viên thư viện và cả ban giám hiệu nhà trường. Cũng nhờ lực lượng này mà sau đó nhóm đã đưa ra được những giải pháp khắc phục hợp lý và có tính thực tiễn cao. Một số thầy cô phàn nàn về chuyện HS không chịu tìm đọc toàn bộ tác phẩm, thậm chí có em chưa hề đọc trọn văn bản trong chương trình học. Thủ thư nhà trường cũng đưa ra nhận xét, số HS đến thư viện còn ít chủ yếu trong giờ ra chơi, xem sách để giải trí là nhiều. Một số em chưa biết chọn sách để đọc nhiều làm cho việc đọc sách bị chệch hướng và có thể phản tác dụng. Cũng theo kết quả khảo sát, phần lớn chưa hiểu biết lợi ích thiết thực của việc đọc sách, nếu biết thì cũng chưa sâu. Chính vì thế mà các bạn ít quan tâm và chưa hình thành thói quen đọc sách.</w:t>
      </w:r>
    </w:p>
    <w:p w:rsidR="006E66D2" w:rsidRPr="00540046" w:rsidRDefault="006E66D2" w:rsidP="00540046">
      <w:pPr>
        <w:rPr>
          <w:rStyle w:val="Emphasis"/>
          <w:i w:val="0"/>
          <w:sz w:val="28"/>
          <w:szCs w:val="28"/>
        </w:rPr>
      </w:pPr>
      <w:r w:rsidRPr="00540046">
        <w:rPr>
          <w:rStyle w:val="Emphasis"/>
          <w:i w:val="0"/>
          <w:sz w:val="28"/>
          <w:szCs w:val="28"/>
        </w:rPr>
        <w:t xml:space="preserve">Một nội dung mà đề tài quan tâm hơn đó là tìm hiểu phương pháp đọc sách của HS. Nếu một vài người chỉ chuyên chú vào đọc sách thì vẫn còn những hình ảnh </w:t>
      </w:r>
      <w:r w:rsidRPr="00540046">
        <w:rPr>
          <w:rStyle w:val="Emphasis"/>
          <w:i w:val="0"/>
          <w:sz w:val="28"/>
          <w:szCs w:val="28"/>
        </w:rPr>
        <w:lastRenderedPageBreak/>
        <w:t>phản khoa học như vừa đọc sách vừa nghe nhạc hay vừa đọc sách vừa ăn cơm. Nguyễn Ngọc Hồng Thanh nhận định, phương pháp đọc sách là chìa khóa mở ra cánh cửa hứng thú và hiệu quả nhưng đọc sách thiếu tập trung thì sẽ giảm hiệu quả rất lớn. Không chỉ đọc mà còn phải ghi chép, đánh dấu những nội dung quan trọng và kiến thức cần thiết mà sách đưa lại.</w:t>
      </w:r>
    </w:p>
    <w:p w:rsidR="006E66D2" w:rsidRPr="00540046" w:rsidRDefault="006E66D2" w:rsidP="00540046">
      <w:pPr>
        <w:rPr>
          <w:rStyle w:val="Emphasis"/>
          <w:i w:val="0"/>
          <w:sz w:val="28"/>
          <w:szCs w:val="28"/>
        </w:rPr>
      </w:pPr>
      <w:r w:rsidRPr="00540046">
        <w:rPr>
          <w:rStyle w:val="Emphasis"/>
          <w:i w:val="0"/>
          <w:sz w:val="28"/>
          <w:szCs w:val="28"/>
        </w:rPr>
        <w:t>Để đi hết lộ trình của một đề tài nghiên cứu khoa học, bộ ba Huy - Anh - Thanh còn đưa ra câu hỏi khảo sát ý kiến nêu giải pháp hình thành và phát triển thói quen đọc sách. Thế nhưng thật đáng tiếc khi các phiếu này đều bị bỏ trống ở phần trả lời. Từ đó Gia Huy nhận định, các bạn HS chưa thật sự quan tâm đến thói quen đọc sách, chưa ý thức được giá trị, lợi ích mà sách mang lại, chưa ý thức với việc phải trau dồi kiến thức để rèn luyện bản thân. Kết luận này sẽ giúp cho HS và cả nhà trường có một cách nhìn mới về văn hóa đọc để từ đây có những biện pháp hữu hiệu và động lực mạnh nhằm thúc đẩy phong trào đọc sách đang có nguy cơ lãng quên dần trong nhà trường.</w:t>
      </w:r>
    </w:p>
    <w:p w:rsidR="006E66D2" w:rsidRPr="00540046" w:rsidRDefault="006E66D2" w:rsidP="00540046">
      <w:pPr>
        <w:rPr>
          <w:rStyle w:val="Emphasis"/>
          <w:i w:val="0"/>
          <w:sz w:val="28"/>
          <w:szCs w:val="28"/>
        </w:rPr>
      </w:pPr>
      <w:r w:rsidRPr="00540046">
        <w:rPr>
          <w:rStyle w:val="Emphasis"/>
          <w:i w:val="0"/>
          <w:sz w:val="28"/>
          <w:szCs w:val="28"/>
        </w:rPr>
        <w:t>Có một câu chuyện trong quá trình thực hiện đề tài mà cả nhóm nhớ mãi. Nhóm đưa ra hai cuốn sách, một cuốn có nội dung hay nhưng trình bày bình thường, một cuốn sách bình thường nhưng trình bày đẹp hơn. Khi hỏi các bạn chọn cuốn sách nào để đọc thì phần lớn lại chọn cuốn sách đẹp về hình thức. Rõ ràng việc chọn sách các bạn còn dựa theo cảm tính. Điều này - theo Gia Huy - là do tâm lý lứa tuổi chi phối. Các cuốn sách có hình thức bắt mắt chỉ là vấn đề hình thức bên ngoài nội dung nhưng nó lại tạo ra sức hút đầu tiên cho người đọc, đặc biệt là tuổi mới lớn. Từ câu chuyện đó mà nhóm đề tài đã đưa ra kiến nghị, khi biên tập và trình bày sách nhà xuất bản cũng cần chú ý đến cả hình thức bên ngoài của cuốn sách. Như thế mới tạo được sức hấp dẫn ngay từ cái nhìn lần đầu tiên. Có những cuốn sách được quảng cáo rầm rộ nhưng viết lại không hay, nội dung bị đuối, sử dụng kiến thức cao siêu, từ ngữ trừu tượng khó hiểu. Đó là lý do làm cho bạn đọc ở lứa tuổi THCS “cả thèm chóng chán”.</w:t>
      </w:r>
    </w:p>
    <w:p w:rsidR="006E66D2" w:rsidRPr="00540046" w:rsidRDefault="006E66D2" w:rsidP="00540046">
      <w:pPr>
        <w:rPr>
          <w:rStyle w:val="Emphasis"/>
          <w:i w:val="0"/>
          <w:sz w:val="28"/>
          <w:szCs w:val="28"/>
        </w:rPr>
      </w:pPr>
      <w:r w:rsidRPr="00540046">
        <w:rPr>
          <w:rStyle w:val="Emphasis"/>
          <w:i w:val="0"/>
          <w:sz w:val="28"/>
          <w:szCs w:val="28"/>
        </w:rPr>
        <w:t>Bài, ảnh: Phan Ngọc Quang</w:t>
      </w:r>
    </w:p>
    <w:tbl>
      <w:tblPr>
        <w:tblW w:w="6750" w:type="dxa"/>
        <w:jc w:val="center"/>
        <w:shd w:val="clear" w:color="auto" w:fill="F6F7F6"/>
        <w:tblCellMar>
          <w:top w:w="15" w:type="dxa"/>
          <w:left w:w="15" w:type="dxa"/>
          <w:bottom w:w="15" w:type="dxa"/>
          <w:right w:w="15" w:type="dxa"/>
        </w:tblCellMar>
        <w:tblLook w:val="04A0"/>
      </w:tblPr>
      <w:tblGrid>
        <w:gridCol w:w="6750"/>
      </w:tblGrid>
      <w:tr w:rsidR="006E66D2" w:rsidRPr="00540046" w:rsidTr="006E66D2">
        <w:trPr>
          <w:jc w:val="center"/>
        </w:trPr>
        <w:tc>
          <w:tcPr>
            <w:tcW w:w="0" w:type="auto"/>
            <w:shd w:val="clear" w:color="auto" w:fill="F6F7F6"/>
            <w:vAlign w:val="center"/>
            <w:hideMark/>
          </w:tcPr>
          <w:p w:rsidR="006E66D2" w:rsidRPr="00540046" w:rsidRDefault="006E66D2" w:rsidP="00540046">
            <w:pPr>
              <w:rPr>
                <w:rStyle w:val="Emphasis"/>
                <w:i w:val="0"/>
                <w:sz w:val="28"/>
                <w:szCs w:val="28"/>
              </w:rPr>
            </w:pPr>
            <w:r w:rsidRPr="00540046">
              <w:rPr>
                <w:rStyle w:val="Emphasis"/>
                <w:i w:val="0"/>
                <w:sz w:val="28"/>
                <w:szCs w:val="28"/>
              </w:rPr>
              <w:t>“Là một trong 131 đề tài ở vòng sơ khảo, sau khi lọt vào danh sách 21 đề tài nghiên cứu khoa học vòng chung khảo cấp TP, đề tài Tình hình đọc sách của HS Trường THCS Khánh Hội A” (duy nhất của bậc THCS) là đề tài thuộc lĩnh vực khoa học tự nhiên duy nhất được chọn dự thi cấp toàn quốc vào cuối tháng 3 này. Thành công này không chỉ khẳng định công sức và tinh thần làm việc của ba “nhà khoa học nhí” trong nhóm đề tài mà còn là niềm vinh dự cho toàn thể HS, giáo viên Trường THCS Khánh Hội A trong năm đầu tiên tham gia vào hoạt động nghiên cứu khoa học do ngành giáo dục phát động và mở rộng sang cấp THCS trong cả nước” - cô Trần Thị Minh Thi - Hiệu trưởng nhà trường - chia sẻ. </w:t>
            </w:r>
          </w:p>
        </w:tc>
      </w:tr>
    </w:tbl>
    <w:p w:rsidR="006E66D2" w:rsidRPr="00540046" w:rsidRDefault="006E66D2" w:rsidP="00540046">
      <w:pPr>
        <w:rPr>
          <w:rStyle w:val="Emphasis"/>
          <w:i w:val="0"/>
          <w:sz w:val="28"/>
          <w:szCs w:val="28"/>
        </w:rPr>
      </w:pPr>
      <w:r w:rsidRPr="00540046">
        <w:rPr>
          <w:rStyle w:val="Emphasis"/>
          <w:i w:val="0"/>
          <w:sz w:val="28"/>
          <w:szCs w:val="28"/>
        </w:rPr>
        <w:t>“Văn hóa đọc” của giới trẻ hiện nay</w:t>
      </w:r>
    </w:p>
    <w:p w:rsidR="006E66D2" w:rsidRPr="00540046" w:rsidRDefault="006E66D2" w:rsidP="00540046">
      <w:pPr>
        <w:rPr>
          <w:rStyle w:val="Emphasis"/>
          <w:i w:val="0"/>
          <w:sz w:val="28"/>
          <w:szCs w:val="28"/>
        </w:rPr>
      </w:pPr>
      <w:r w:rsidRPr="00540046">
        <w:rPr>
          <w:rStyle w:val="Emphasis"/>
          <w:i w:val="0"/>
          <w:sz w:val="28"/>
          <w:szCs w:val="28"/>
        </w:rPr>
        <w:t>     (NTO) Triết gia Thomas Carlyle (Xcốt-len) đã từng phát biểu: “Tất cả những gì con người đã làm, nghĩ hoặc trở thành: được bảo tồn một cách kỳ diệu trên những trang sách.”</w:t>
      </w:r>
    </w:p>
    <w:p w:rsidR="006E66D2" w:rsidRPr="00540046" w:rsidRDefault="006E66D2" w:rsidP="00540046">
      <w:pPr>
        <w:rPr>
          <w:rStyle w:val="Emphasis"/>
          <w:i w:val="0"/>
          <w:sz w:val="28"/>
          <w:szCs w:val="28"/>
        </w:rPr>
      </w:pPr>
      <w:r w:rsidRPr="00540046">
        <w:rPr>
          <w:rStyle w:val="Emphasis"/>
          <w:i w:val="0"/>
          <w:sz w:val="28"/>
          <w:szCs w:val="28"/>
        </w:rPr>
        <w:lastRenderedPageBreak/>
        <w:t>     Quả thật, sách là kho tàng tri thức của nhân loại. Thế nhưng, đã xa rồi cái thời mỗi người có một, hai cuốn sách “gối đầu giường”, thời đại công nghệ thông tin bùng nổ, văn hóa nghe- nhìn “lấn át” văn hóa đọc đã làm cho giới trẻ ngày nay xa dần với thói quen đọc sách mỗi ngày.</w:t>
      </w:r>
    </w:p>
    <w:p w:rsidR="006E66D2" w:rsidRPr="00540046" w:rsidRDefault="006E66D2" w:rsidP="00540046">
      <w:pPr>
        <w:rPr>
          <w:rStyle w:val="Emphasis"/>
          <w:i w:val="0"/>
          <w:sz w:val="28"/>
          <w:szCs w:val="28"/>
        </w:rPr>
      </w:pPr>
      <w:r w:rsidRPr="00540046">
        <w:rPr>
          <w:rStyle w:val="Emphasis"/>
          <w:i w:val="0"/>
          <w:sz w:val="28"/>
          <w:szCs w:val="28"/>
        </w:rPr>
        <w:t>  Văn hóa đọc-hiểu nôm na chính là thái độ, là cách ứng xử của mỗi người với tri thức sách vở. Văn hóa đọc ngày nay không đủ sức thu hút đông đảo các bạn trẻ: thư viện, hiệu sách vắng bóng người tìm đọc, nhường chỗ cho nhà hàng, quán cà phê, karaoke, quán internet… “lên ngôi”. Ngoài sách giáo khoa và sách tham khảo dùng trong trường học, hiếm có bạn học sinh nào được hỏi mà trả lời dùng tiền để mua các loại sách khác hoặc dùng thời gian rảnh rỗi để tới thư viện, hiệu sách tìm đọc nhiều loại sách khác nhau. Chị Nguyễn Thị Kim Phi, chủ hiệu sách Minh Khoa trên đường 21 Tháng 8 (Tp. Phan Rang- Tháp Chàm) cho biết: Hiệu sách của chị có hàng trăm đầu sách, nhưng hầu hết là sách giáo khoa, sách tham khảo, sách nâng cao dùng trong trường học. Chị nói thêm: “Cửa hàng chỉ nhộn nhịp trong mấy ngày đầu năm học mới. Các bạn trẻ ngày nay đọc sách như là một việc bắt buộc, cho nên chỉ phục vụ cho việc học thì các bạn mới chịu bỏ tiền ra mua sách, còn các loại sách kinh điển, lý luận, các thể loại văn học, lịch sử, triết học… thì hiếm người hỏi nên cửa hàng không kinh doanh.”</w:t>
      </w:r>
    </w:p>
    <w:p w:rsidR="006E66D2" w:rsidRPr="00540046" w:rsidRDefault="006E66D2" w:rsidP="00540046">
      <w:pPr>
        <w:rPr>
          <w:rStyle w:val="Emphasis"/>
          <w:i w:val="0"/>
          <w:sz w:val="28"/>
          <w:szCs w:val="28"/>
        </w:rPr>
      </w:pPr>
      <w:r w:rsidRPr="00540046">
        <w:rPr>
          <w:rStyle w:val="Emphasis"/>
          <w:i w:val="0"/>
          <w:sz w:val="28"/>
          <w:szCs w:val="28"/>
        </w:rPr>
        <w:t>     Thực tế, tác dụng của việc đọc sách không chỉ dừng lại ở việc tiếp thu kiến thức mà còn là một biện pháp để hoàn thiện con người, rèn luyện cho người đọc những kĩ năng, tình cảm và thói quen hữu ích. Với ý nghĩa này, các loại sách văn hóa học, văn chương, lịch sử, triết học không chỉ là những loại sách thuần chuyên môn mà đã trở thành sách chung cho mọi người, cho xã hội. Lấy ý kiến của một số sinh viên ở các trường Trung cấp và Cao đẳng trên địa bàn tỉnh, hầu hết các bạn chung quan điểm là “chủ yếu chỉ đọc sách chuyên ngành của mình, còn các loại sách thuộc chuyên ngành khác thì rất hiếm khi đọc.” Chính suy nghĩ ấy, “văn hóa đọc sách ấy” đã khiến không ít bạn trẻ “loay hoay” trong việc giao tiếp, “cụt què” trong cách sử dụng ngôn ngữ, hạn chế trong năng lực tưởng tượng, sáng tạo và bao quát vấn đề…</w:t>
      </w:r>
    </w:p>
    <w:p w:rsidR="005420B7" w:rsidRPr="00540046" w:rsidRDefault="005420B7" w:rsidP="00540046">
      <w:pPr>
        <w:rPr>
          <w:rStyle w:val="Emphasis"/>
          <w:i w:val="0"/>
          <w:sz w:val="28"/>
          <w:szCs w:val="28"/>
        </w:rPr>
      </w:pPr>
    </w:p>
    <w:p w:rsidR="006E66D2" w:rsidRPr="00540046" w:rsidRDefault="006E66D2" w:rsidP="00540046">
      <w:pPr>
        <w:rPr>
          <w:rStyle w:val="Emphasis"/>
          <w:i w:val="0"/>
          <w:sz w:val="28"/>
          <w:szCs w:val="28"/>
        </w:rPr>
      </w:pPr>
      <w:r w:rsidRPr="00540046">
        <w:rPr>
          <w:rStyle w:val="Emphasis"/>
          <w:i w:val="0"/>
          <w:sz w:val="28"/>
          <w:szCs w:val="28"/>
        </w:rPr>
        <w:t>Không có thói quen đọc sách đã đành, có nhiều bạn trẻ đôi lần đọc sách nhưng là đọc không chọn lọc, đọc hời hợt, đọc theo phong trào và đọc không ứng dụng. Những loại sách về văn hóa, nghệ thuật có tác dụng giáo dục tư tưởng, thẩm mỹ bị các loại truyện tranh nội dung đơn giản, những tiểu thuyết ngôn tình ủy mị, thậm chí thiếu lành mạnh “truất ngôi”.</w:t>
      </w:r>
    </w:p>
    <w:p w:rsidR="006E66D2" w:rsidRPr="00540046" w:rsidRDefault="006E66D2" w:rsidP="00540046">
      <w:pPr>
        <w:rPr>
          <w:rStyle w:val="Emphasis"/>
          <w:i w:val="0"/>
          <w:sz w:val="28"/>
          <w:szCs w:val="28"/>
        </w:rPr>
      </w:pPr>
      <w:r w:rsidRPr="00540046">
        <w:rPr>
          <w:rStyle w:val="Emphasis"/>
          <w:i w:val="0"/>
          <w:sz w:val="28"/>
          <w:szCs w:val="28"/>
        </w:rPr>
        <w:t xml:space="preserve">     Chị Dương Thị Ngọc Thanh- Trưởng phòng Phục vụ bạn đọc của Thư viện tỉnh cho biết: “80 % đối tượng tới thư viện là học sinh. Tuy nhiên, các em học sinh cấp I, II chủ yếu tìm đọc các thể loại truyện tranh, học sinh cấp III thì tìm đọc sách giáo khoa, sách tham khảo, còn thể loại sách khác thì phần lớn phục vụ cho đối tượng cán bộ hưu trí.” Nhiều bạn chia sẻ rằng mình cũng lên internet để đọc báo, đọc truyện thường xuyên, nhưng tìm hiểu kỹ ra mới biết: cái các bạn đọc là những tin “giật gân”, những câu chuyện tình yêu “mộng rớt”, thậm chí là cả những bài viết về tình dục “trần trụi” không phù hợp với lứa tuổi, với văn hóa chuẩn mực... Có cuốn sách được truyền tay nhau để nhiều người cùng đọc, đọc theo trào lưu, đọc nhanh, đọc chóng, đọc rồi lại quên. Bạn Đỗ Thảo, học sinh trường THPT Nguyễn </w:t>
      </w:r>
      <w:r w:rsidRPr="00540046">
        <w:rPr>
          <w:rStyle w:val="Emphasis"/>
          <w:i w:val="0"/>
          <w:sz w:val="28"/>
          <w:szCs w:val="28"/>
        </w:rPr>
        <w:lastRenderedPageBreak/>
        <w:t>Trãi cho biết: “Đợt này lớp em đang rộ lên phong trào đọc sách về tình yêu lãng mạn của tác giả Trung Quốc tên Minh Hiểu Khê. Nhiều bạn thấy bạn khác đọc cũng tò mò tìm đọc, có bạn đọc rồi nhưng tới khi hỏi kỹ nội dung thì chẳng nhớ gì”. Có người cả một đời đọc một vài quyển sách, nhưng họ đọc đi, đọc lại, đọc để hiểu, để thấm, để học hỏi và ứng dụng nó vào cuộc sống chứ không phải đọc để “lấy thành tích”, giống như tiểu thuyết gia người Mỹ- Louisa May Alcott đã từng nói “Sách hay, cũng như bạn tốt, ít và được chọn lựa.”</w:t>
      </w:r>
    </w:p>
    <w:p w:rsidR="006E66D2" w:rsidRPr="00540046" w:rsidRDefault="006E66D2" w:rsidP="00540046">
      <w:pPr>
        <w:rPr>
          <w:rStyle w:val="Emphasis"/>
          <w:i w:val="0"/>
          <w:sz w:val="28"/>
          <w:szCs w:val="28"/>
        </w:rPr>
      </w:pPr>
      <w:r w:rsidRPr="00540046">
        <w:rPr>
          <w:rStyle w:val="Emphasis"/>
          <w:i w:val="0"/>
          <w:sz w:val="28"/>
          <w:szCs w:val="28"/>
        </w:rPr>
        <w:t>     Ngoài lý do chủ quan, bàn tới văn hóa đọc của các bạn trẻ cũng phải đề cập tới lý do khách quan về vấn đề xuất bản, kinh doanh sách. Nhiều cuốn sách xuất bản với những giá trị nội dung chưa thực sự sâu sắc, lành mạnh, hoặc chủ yếu sưu tầm, tập hợp của nhiều sách khác làm thị trường sách trở nên hỗn độn, phức tạp. Có cuốn sách dầy cộp, giá “lên trời”, có cuốn là sách lậu, kém chất lượng cũng là nguyên nhân ảnh hướng đến văn hóa đọc của giới trẻ hiện nay. Thị trường sách tại tỉnh cũng chưa thực sự phong phú, nhiều đầu sách hay, có giá trị nhưng rất khó để tìm đọc, tìm mua do không được bày bán trên thị trường.</w:t>
      </w:r>
    </w:p>
    <w:p w:rsidR="006E66D2" w:rsidRPr="00540046" w:rsidRDefault="006E66D2" w:rsidP="00540046">
      <w:pPr>
        <w:rPr>
          <w:rStyle w:val="Emphasis"/>
          <w:i w:val="0"/>
          <w:sz w:val="28"/>
          <w:szCs w:val="28"/>
        </w:rPr>
      </w:pPr>
      <w:r w:rsidRPr="00540046">
        <w:rPr>
          <w:rStyle w:val="Emphasis"/>
          <w:i w:val="0"/>
          <w:sz w:val="28"/>
          <w:szCs w:val="28"/>
        </w:rPr>
        <w:t>     Năm nay, lần đầu tiên “Ngày Sách Việt Nam, ngày 21-4” được tổ chức, góp phần xây dựng, phát triển phong trào đọc sách, hướng tới xây dựng một xã hội học tập, nét đẹp trong đời sống xã hội. Để hưởng ứng ngày này, Thư viện tỉnh dự kiến trưng bày khoảng 2.000 ấn phẩm để phục vụ độc giả. Mỗi chúng ta, hãy cùng tìm tới sách để đọc như tìm mua loại trang sức tuyệt đẹp nhất cho bản thân. Xin trích dẫn câu nói của nhà chính trị Mahatma Gandhi (Ấn Độ) để thấy được giá trị của việc đọc sách, đặc biệt là với các bạn trẻ, thay cho lời kết - “Không cần phải đốt sách để phá hủy một nền văn hóa. Chỉ cần buộc người ta ngừng đọc mà thôi”.</w:t>
      </w:r>
    </w:p>
    <w:p w:rsidR="006E66D2" w:rsidRPr="00540046" w:rsidRDefault="006E66D2" w:rsidP="00540046">
      <w:pPr>
        <w:rPr>
          <w:rStyle w:val="Emphasis"/>
          <w:i w:val="0"/>
          <w:sz w:val="28"/>
          <w:szCs w:val="28"/>
        </w:rPr>
      </w:pPr>
      <w:r w:rsidRPr="00540046">
        <w:rPr>
          <w:rStyle w:val="Emphasis"/>
          <w:i w:val="0"/>
          <w:sz w:val="28"/>
          <w:szCs w:val="28"/>
        </w:rPr>
        <w:t>Nguồn: Baoninhthuan.com.vn</w:t>
      </w:r>
    </w:p>
    <w:p w:rsidR="006E66D2" w:rsidRPr="00540046" w:rsidRDefault="006E66D2" w:rsidP="00540046">
      <w:pPr>
        <w:rPr>
          <w:rStyle w:val="Emphasis"/>
          <w:i w:val="0"/>
          <w:sz w:val="28"/>
          <w:szCs w:val="28"/>
        </w:rPr>
      </w:pPr>
      <w:r w:rsidRPr="00540046">
        <w:rPr>
          <w:rStyle w:val="Emphasis"/>
          <w:i w:val="0"/>
          <w:sz w:val="28"/>
          <w:szCs w:val="28"/>
        </w:rPr>
        <w:t>Người đăng: Kiều Thị Ngoan - Công ty DOME Việt Nam</w:t>
      </w:r>
    </w:p>
    <w:p w:rsidR="006E66D2" w:rsidRPr="00540046" w:rsidRDefault="006E66D2" w:rsidP="00540046">
      <w:pPr>
        <w:rPr>
          <w:rStyle w:val="Emphasis"/>
          <w:i w:val="0"/>
          <w:sz w:val="28"/>
          <w:szCs w:val="28"/>
        </w:rPr>
      </w:pPr>
      <w:r w:rsidRPr="00540046">
        <w:rPr>
          <w:rStyle w:val="Emphasis"/>
          <w:i w:val="0"/>
          <w:sz w:val="28"/>
          <w:szCs w:val="28"/>
        </w:rPr>
        <w:t>Giáo dục Việt Nam bỏ quên định hướng đọc sách cho học sinh</w:t>
      </w:r>
    </w:p>
    <w:p w:rsidR="006E66D2" w:rsidRPr="00540046" w:rsidRDefault="006E66D2" w:rsidP="00540046">
      <w:pPr>
        <w:rPr>
          <w:rStyle w:val="Emphasis"/>
          <w:i w:val="0"/>
          <w:sz w:val="28"/>
          <w:szCs w:val="28"/>
        </w:rPr>
      </w:pPr>
      <w:r w:rsidRPr="00540046">
        <w:rPr>
          <w:rStyle w:val="Emphasis"/>
          <w:i w:val="0"/>
          <w:sz w:val="28"/>
          <w:szCs w:val="28"/>
        </w:rPr>
        <w:t>Thư viện phủ bụi, học sinh không đọc gì ngoài sách giáo khoa, mục đích đọc cũng chỉ để thi cử. Thậm chí, thời gian học tập, chạy theo bài vở đã khiến nhiều em “đuối sức”, huống gì là dành thời giờ cho sách. Đó là thực trạng vừa được Bộ GD&amp;ĐT “đào xới” lại, chuyện mà vốn dĩ không hề mới trong giáo dục Việt Nam nhiều năm qua.</w:t>
      </w:r>
    </w:p>
    <w:p w:rsidR="006E66D2" w:rsidRPr="00540046" w:rsidRDefault="006E66D2" w:rsidP="00540046">
      <w:pPr>
        <w:rPr>
          <w:rStyle w:val="Emphasis"/>
          <w:i w:val="0"/>
          <w:sz w:val="28"/>
          <w:szCs w:val="28"/>
        </w:rPr>
      </w:pPr>
    </w:p>
    <w:p w:rsidR="006E66D2" w:rsidRPr="00540046" w:rsidRDefault="006E66D2" w:rsidP="00540046">
      <w:pPr>
        <w:rPr>
          <w:rStyle w:val="Emphasis"/>
          <w:i w:val="0"/>
          <w:sz w:val="28"/>
          <w:szCs w:val="28"/>
        </w:rPr>
      </w:pPr>
      <w:r w:rsidRPr="00540046">
        <w:rPr>
          <w:rStyle w:val="Emphasis"/>
          <w:i w:val="0"/>
          <w:sz w:val="28"/>
          <w:szCs w:val="28"/>
        </w:rPr>
        <w:t>90% người Việt chưa từng mượn sách đọc</w:t>
      </w:r>
    </w:p>
    <w:p w:rsidR="006E66D2" w:rsidRPr="00540046" w:rsidRDefault="006E66D2" w:rsidP="00540046">
      <w:pPr>
        <w:rPr>
          <w:rStyle w:val="Emphasis"/>
          <w:i w:val="0"/>
          <w:sz w:val="28"/>
          <w:szCs w:val="28"/>
        </w:rPr>
      </w:pPr>
      <w:r w:rsidRPr="00540046">
        <w:rPr>
          <w:rStyle w:val="Emphasis"/>
          <w:i w:val="0"/>
          <w:sz w:val="28"/>
          <w:szCs w:val="28"/>
        </w:rPr>
        <w:t>Ngày 9.12 vừa qua, hội thảo “Phát triển văn hóa đọc trong nhà trường và cộng đồng”, do Bộ GD&amp;ĐT phối hợp Bộ VHTT&amp;DL tổ chức lần đầu tiên đã nêu lên nhiều vấn đề xung quanh việc đọc sách của học sinh hiện nay.</w:t>
      </w:r>
    </w:p>
    <w:p w:rsidR="006E66D2" w:rsidRPr="00540046" w:rsidRDefault="006E66D2" w:rsidP="00540046">
      <w:pPr>
        <w:rPr>
          <w:rStyle w:val="Emphasis"/>
          <w:i w:val="0"/>
          <w:sz w:val="28"/>
          <w:szCs w:val="28"/>
        </w:rPr>
      </w:pPr>
      <w:r w:rsidRPr="00540046">
        <w:rPr>
          <w:rStyle w:val="Emphasis"/>
          <w:i w:val="0"/>
          <w:sz w:val="28"/>
          <w:szCs w:val="28"/>
        </w:rPr>
        <w:t>Ông Nguyễn Quang Thạch, người khởi xướng chương trình "Sách hóa nông thôn", đã tiến hành hơn 20.000 phỏng vấn cá nhân và tập thể trên 30 tỉnh, thành trong 10 năm nghiên cứu thiết kế ra các mô hình tủ sách. Kết quả, mỗi học sinh nông thôn chỉ đọc 1 - 2 đầu sách ngoài sách giáo khoa trong năm học. Qua phỏng vấn trên 3.000 người chủ yếu là độ tuổi từ 10 - 40 thì có 90% người chưa từng mượn sách ở thư viện nhà trường về nhà đọc.</w:t>
      </w:r>
    </w:p>
    <w:p w:rsidR="006E66D2" w:rsidRPr="00540046" w:rsidRDefault="006E66D2" w:rsidP="00540046">
      <w:pPr>
        <w:rPr>
          <w:rStyle w:val="Emphasis"/>
          <w:i w:val="0"/>
          <w:sz w:val="28"/>
          <w:szCs w:val="28"/>
        </w:rPr>
      </w:pPr>
      <w:r w:rsidRPr="00540046">
        <w:rPr>
          <w:rStyle w:val="Emphasis"/>
          <w:i w:val="0"/>
          <w:sz w:val="28"/>
          <w:szCs w:val="28"/>
        </w:rPr>
        <w:t xml:space="preserve">Cũng cùng kết quả này, theo Cục Xuất bản, Bộ VHTT&amp;DL, bình quân mỗi người VN đọc được 2,8 cuốn sách và 7,07 tờ báo một năm, thấp hơn nhiều so với các nước trong khu vực và trên thế giới. Trong một báo cáo khác của Vụ Thư viện, </w:t>
      </w:r>
      <w:r w:rsidRPr="00540046">
        <w:rPr>
          <w:rStyle w:val="Emphasis"/>
          <w:i w:val="0"/>
          <w:sz w:val="28"/>
          <w:szCs w:val="28"/>
        </w:rPr>
        <w:lastRenderedPageBreak/>
        <w:t>người hoàn toàn không đọc sách chiếm tới 26%, người thỉnh thoảng mới cầm một cuốn sách tới 44%, đọc thường xuyên chỉ chiếm 30%. Bạn đọc của thư viện chỉ chiếm khoảng 8 - 10% dân số.</w:t>
      </w:r>
    </w:p>
    <w:p w:rsidR="006E66D2" w:rsidRPr="00540046" w:rsidRDefault="006E66D2" w:rsidP="00540046">
      <w:pPr>
        <w:rPr>
          <w:rStyle w:val="Emphasis"/>
          <w:i w:val="0"/>
          <w:sz w:val="28"/>
          <w:szCs w:val="28"/>
        </w:rPr>
      </w:pPr>
      <w:r w:rsidRPr="00540046">
        <w:rPr>
          <w:rStyle w:val="Emphasis"/>
          <w:i w:val="0"/>
          <w:sz w:val="28"/>
          <w:szCs w:val="28"/>
        </w:rPr>
        <w:t>Từ những con số cụ thể đó, Bộ GD&amp;ĐT đã phải thừa nhận thực trạng giới trẻ nói chung và học sinh trong các nhà trường phổ thông đang gần như “nói không” với sách. Nguyên nhân được đưa ra là do những hình thức nghe nhìn khác lôi cuốn nhiều hơn là đọc, tuy nhiên, đó cũng chỉ là một phần vấn đề.</w:t>
      </w:r>
    </w:p>
    <w:p w:rsidR="006E66D2" w:rsidRPr="00540046" w:rsidRDefault="006E66D2" w:rsidP="00540046">
      <w:pPr>
        <w:rPr>
          <w:rStyle w:val="Emphasis"/>
          <w:i w:val="0"/>
          <w:sz w:val="28"/>
          <w:szCs w:val="28"/>
        </w:rPr>
      </w:pPr>
      <w:r w:rsidRPr="00540046">
        <w:rPr>
          <w:rStyle w:val="Emphasis"/>
          <w:i w:val="0"/>
          <w:sz w:val="28"/>
          <w:szCs w:val="28"/>
        </w:rPr>
        <w:t>Đối với học sinh nông thôn, các em hầu như không có sách gì để đọc ngoài sách giáo khoa. Nguyên nhân có thể đến từ những yếu tố như thu nhập gia đình thấp, hệ thống thư viện nhà trường và điểm bưu điện văn hóa xã yếu kém. Vậy tức là giáo dục ở cả gia đình và nhà trường chưa thực sự đầu tư vào việc định hướng cho học sinh đọc sách.</w:t>
      </w:r>
    </w:p>
    <w:p w:rsidR="006E66D2" w:rsidRPr="00540046" w:rsidRDefault="006E66D2" w:rsidP="00540046">
      <w:pPr>
        <w:rPr>
          <w:rStyle w:val="Emphasis"/>
          <w:i w:val="0"/>
          <w:sz w:val="28"/>
          <w:szCs w:val="28"/>
        </w:rPr>
      </w:pPr>
      <w:r w:rsidRPr="00540046">
        <w:rPr>
          <w:rStyle w:val="Emphasis"/>
          <w:i w:val="0"/>
          <w:sz w:val="28"/>
          <w:szCs w:val="28"/>
        </w:rPr>
        <w:t>Còn với những học sinh thành phố, lại có những nguyên nhân khác có phần “nguy cấp” hơn. Các em đang bị quá tải trước sức ép từ việc học tập, thi cử, học chính khóa rồi học ngoại khóa. Trong khi chương trình giáo dục chưa kích thích học sinh tìm kiếm tri thức ngoài sách giáo khoa, xã hội chưa ý thức được tầm quan trọng của việc nuôi dưỡng thói quen đọc sách cho trẻ em từ 4 - 15 tuổi. Bên cạnh đó, gia đình dù có điều kiện cũng không chú ý đến việc đọc cho con cái, chạy theo giáo dục dập khuôn.</w:t>
      </w:r>
    </w:p>
    <w:p w:rsidR="006E66D2" w:rsidRPr="00540046" w:rsidRDefault="006E66D2" w:rsidP="00540046">
      <w:pPr>
        <w:rPr>
          <w:rStyle w:val="Emphasis"/>
          <w:i w:val="0"/>
          <w:sz w:val="28"/>
          <w:szCs w:val="28"/>
        </w:rPr>
      </w:pPr>
      <w:r w:rsidRPr="00540046">
        <w:rPr>
          <w:rStyle w:val="Emphasis"/>
          <w:i w:val="0"/>
          <w:sz w:val="28"/>
          <w:szCs w:val="28"/>
        </w:rPr>
        <w:t>Hiện nay, cả nước có 27.541 trường học, trong đó 24.746 trường có thư viện, chiếm tỉ lệ 89,9%. Con số này không hề nhỏ, vậy tức lại có gần 90% học sinh đã có thể tiếp cận được với sách. Thế nhưng, một thực tế lại đang cho thấy, phần lớn thư viện các trường đều phủ bụi, chưa hoạt động hết công suất. Bằng chứng là mỗi thư viện trường học thường chỉ có một cán bộ, nhiều người chưa được đào tạo cơ bản, chỉ một số ít người có trình độ đại học và trung cấp. Cán bộ thư viện trong các nhà trường chỉ được xem như “nhân viên giữ chìa khóa phòng đọc sách”. Họ chưa thực hiện được vai trò tư vấn, hướng dẫn học sinh chọn sách, đọc sách, khích lệ đam mê đọc sách của học sinh. Bà Vũ Dương Thúy Ngà - Phó vụ trưởng Vụ Thư viện Bộ VHTT&amp;DL - cho rằng, thư viện được coi là “trái tim” của trường học, là nơi cung cấp tri thức vô tận và phải được xem là người thầy của sự học.</w:t>
      </w:r>
    </w:p>
    <w:p w:rsidR="006E66D2" w:rsidRPr="00540046" w:rsidRDefault="006E66D2" w:rsidP="00540046">
      <w:pPr>
        <w:rPr>
          <w:rStyle w:val="Emphasis"/>
          <w:i w:val="0"/>
          <w:sz w:val="28"/>
          <w:szCs w:val="28"/>
        </w:rPr>
      </w:pPr>
      <w:r w:rsidRPr="00540046">
        <w:rPr>
          <w:rStyle w:val="Emphasis"/>
          <w:i w:val="0"/>
          <w:sz w:val="28"/>
          <w:szCs w:val="28"/>
        </w:rPr>
        <w:t>Một mặt khác của việc tiếp cận sách hiện nay là nhiều học sinh có quan tâm đến việc đọc thì chủ yếu vẫn đến với truyện tranh, ngại ngần với truyện chữ. Điều này dẫn đến việc các em sợ văn trong nhà trường vì ít đọc, vốn từ nghèo nàn, cảm xúc khô cứng.</w:t>
      </w:r>
    </w:p>
    <w:p w:rsidR="006E66D2" w:rsidRPr="00540046" w:rsidRDefault="006E66D2" w:rsidP="00540046">
      <w:pPr>
        <w:rPr>
          <w:rStyle w:val="Emphasis"/>
          <w:i w:val="0"/>
          <w:sz w:val="28"/>
          <w:szCs w:val="28"/>
        </w:rPr>
      </w:pPr>
      <w:r w:rsidRPr="00540046">
        <w:rPr>
          <w:rStyle w:val="Emphasis"/>
          <w:i w:val="0"/>
          <w:sz w:val="28"/>
          <w:szCs w:val="28"/>
        </w:rPr>
        <w:t>Giáo dục đang bỏ qua một người thầy lớn - Sách</w:t>
      </w:r>
    </w:p>
    <w:p w:rsidR="006E66D2" w:rsidRPr="00540046" w:rsidRDefault="006E66D2" w:rsidP="00540046">
      <w:pPr>
        <w:rPr>
          <w:rStyle w:val="Emphasis"/>
          <w:i w:val="0"/>
          <w:sz w:val="28"/>
          <w:szCs w:val="28"/>
        </w:rPr>
      </w:pPr>
      <w:r w:rsidRPr="00540046">
        <w:rPr>
          <w:rStyle w:val="Emphasis"/>
          <w:i w:val="0"/>
          <w:sz w:val="28"/>
          <w:szCs w:val="28"/>
        </w:rPr>
        <w:t>“Không đọc sách, học sinh thiếu nhiều kỹ năng trong cuộc sống” là nhận định của ông Nguyễn Vinh Hiển, Thứ trưởng Bộ GD&amp;ĐT. Ông cho rằng, hạn chế của học sinh hiện nay là thiếu kỹ năng giải quyết các vấn đề liên quan đến thực tiễn, thiếu kỹ năng sống và làm việc theo nhóm.</w:t>
      </w:r>
    </w:p>
    <w:p w:rsidR="006E66D2" w:rsidRPr="00540046" w:rsidRDefault="006E66D2" w:rsidP="00540046">
      <w:pPr>
        <w:rPr>
          <w:rStyle w:val="Emphasis"/>
          <w:i w:val="0"/>
          <w:sz w:val="28"/>
          <w:szCs w:val="28"/>
        </w:rPr>
      </w:pPr>
      <w:r w:rsidRPr="00540046">
        <w:rPr>
          <w:rStyle w:val="Emphasis"/>
          <w:i w:val="0"/>
          <w:sz w:val="28"/>
          <w:szCs w:val="28"/>
        </w:rPr>
        <w:t xml:space="preserve">Nhìn nhận lại thực tế, một trong những lời khuyên của những người thành công trên thế giới dành cho giới trẻ là đọc sách. Không ít những người tự học qua sách và xem sách như người thầy của mình. Trong một chia sẻ về việc dạy học cho con, mẹ của em Đỗ Nhật Nam, người được biết đến với biệt danh thần đồng, cho biết, chị đã đọc sách cho con nghe từ khi trong bụng mẹ. Đến khi lớn lên, thói quen này vẫn được duy trì. Với chị, dạy con yêu sách, tôn trọng sách như người thầy vì đó là </w:t>
      </w:r>
      <w:r w:rsidRPr="00540046">
        <w:rPr>
          <w:rStyle w:val="Emphasis"/>
          <w:i w:val="0"/>
          <w:sz w:val="28"/>
          <w:szCs w:val="28"/>
        </w:rPr>
        <w:lastRenderedPageBreak/>
        <w:t>thế giới sẽ dạy con rất nhiều điều mà cả bố mẹ hay thầy cô đều sẽ không hiểu biết hết. Từ cách học đó, Nhật Nam vừa qua đã nhận được bằng khen của Tổng thống Mỹ về thành tích học tập xuất sắc của mình dù đây là lần đầu tiên em học ở nước ngoài.</w:t>
      </w:r>
    </w:p>
    <w:p w:rsidR="006E66D2" w:rsidRPr="00540046" w:rsidRDefault="006E66D2" w:rsidP="00540046">
      <w:pPr>
        <w:rPr>
          <w:rStyle w:val="Emphasis"/>
          <w:i w:val="0"/>
          <w:sz w:val="28"/>
          <w:szCs w:val="28"/>
        </w:rPr>
      </w:pPr>
      <w:r w:rsidRPr="00540046">
        <w:rPr>
          <w:rStyle w:val="Emphasis"/>
          <w:i w:val="0"/>
          <w:sz w:val="28"/>
          <w:szCs w:val="28"/>
        </w:rPr>
        <w:t>Lấy ví dụ như vậy để thấy, giáo dục hiện tại dường như đang bỏ qua một người thầy rất lớn của các em học sinh, người sẽ dạy các em cả cuộc đời chứ không phải qua những năm tháng thi cử. Có thể khẳng định, phong trào đọc sách trong cộng đồng nói chung và trong nhà trường nói riêng tại Việt Nam hiện nay đang dần bị quên lãng. Bởi thậm chí, điều này còn không được sự khuyến khích của giáo viên và phụ huynh - những người đóng vai trò then chốt trong giáo dục học sinh. Những yêu cầu về kiểm tra đánh giá giáo dục cũng chưa khuyến khích học sinh phải đọc thêm nhiều tài liệu để có kết quả tốt. Vì vậy muốn thay đổi thực trạng này thì định hướng đọc sách phải trở thành nhiệm vụ bắt buộc của giáo dục.</w:t>
      </w:r>
    </w:p>
    <w:p w:rsidR="006E66D2" w:rsidRPr="00540046" w:rsidRDefault="006E66D2" w:rsidP="00540046">
      <w:pPr>
        <w:rPr>
          <w:rStyle w:val="Emphasis"/>
          <w:i w:val="0"/>
          <w:sz w:val="28"/>
          <w:szCs w:val="28"/>
        </w:rPr>
      </w:pPr>
      <w:r w:rsidRPr="00540046">
        <w:rPr>
          <w:rStyle w:val="Emphasis"/>
          <w:i w:val="0"/>
          <w:sz w:val="28"/>
          <w:szCs w:val="28"/>
        </w:rPr>
        <w:t>Văn hóa đọc với ba yếu tố chính là: “Thói quen đọc, khả năng đọc và cách đọc”. Theo đánh giá của Bộ GD&amp;ĐT, hầu hết học sinh Việt Nam hiện nay đều chưa có cả ba yếu tố này. Và dù cho việc hô hào phát triển văn hóa đọc không phải là chuyện đến nay mới bàn thì vẫn còn hiếm nhà trường hay phụ huynh chấp nhận bỏ ra một khoảng thời gian trong ngày để cho phép trẻ đọc sách. Vậy nên, muốn thay đổi và hình thành một thói quen cho học sinh thì sự thay đổi đầu tiên phải ở cấp quản lý trong nhà trường và ở các bậc cha mẹ.</w:t>
      </w:r>
    </w:p>
    <w:p w:rsidR="006E66D2" w:rsidRPr="00540046" w:rsidRDefault="006E66D2" w:rsidP="00540046">
      <w:pPr>
        <w:rPr>
          <w:rStyle w:val="Emphasis"/>
          <w:i w:val="0"/>
          <w:sz w:val="28"/>
          <w:szCs w:val="28"/>
        </w:rPr>
      </w:pPr>
      <w:r w:rsidRPr="00540046">
        <w:rPr>
          <w:rStyle w:val="Emphasis"/>
          <w:i w:val="0"/>
          <w:sz w:val="28"/>
          <w:szCs w:val="28"/>
        </w:rPr>
        <w:t>Về phía phụ huynh, cần xác định lại mục đích của việc học để tránh “sa đà”, vô tình đẩy con vào những cuộc chạy đua với thi cử, với điểm số. Giáo dục nhà trường sẽ còn những lỗ hổng, trong đó có việc đọc sách thì gia đình phải bù đắp những điều đó cho con bằng việc chọn sách, đọc sách cùng các em.</w:t>
      </w:r>
    </w:p>
    <w:p w:rsidR="006E66D2" w:rsidRPr="00540046" w:rsidRDefault="006E66D2" w:rsidP="00540046">
      <w:pPr>
        <w:rPr>
          <w:rStyle w:val="Emphasis"/>
          <w:i w:val="0"/>
          <w:sz w:val="28"/>
          <w:szCs w:val="28"/>
        </w:rPr>
      </w:pPr>
      <w:r w:rsidRPr="00540046">
        <w:rPr>
          <w:rStyle w:val="Emphasis"/>
          <w:i w:val="0"/>
          <w:sz w:val="28"/>
          <w:szCs w:val="28"/>
        </w:rPr>
        <w:t>Về phía nhà trường, tuyệt đối không biến đọc sách trở thành môn văn thứ hai, cũng không thể bắt ép các em đọc sách theo cách “trả bài”, “lấy lệ” mà phải khuyến khích để việc đọc trở thành một thói quen cho mỗi học sinh. Giáo dục phải nhen nhóm đam mê đọc sách cho giới trẻ, và không có nơi nào hiệu quả hơn các nhà trường.</w:t>
      </w:r>
    </w:p>
    <w:p w:rsidR="006E66D2" w:rsidRPr="00540046" w:rsidRDefault="006E66D2" w:rsidP="00540046">
      <w:pPr>
        <w:rPr>
          <w:rStyle w:val="Emphasis"/>
          <w:i w:val="0"/>
          <w:sz w:val="28"/>
          <w:szCs w:val="28"/>
        </w:rPr>
      </w:pPr>
      <w:r w:rsidRPr="00540046">
        <w:rPr>
          <w:rStyle w:val="Emphasis"/>
          <w:i w:val="0"/>
          <w:sz w:val="28"/>
          <w:szCs w:val="28"/>
        </w:rPr>
        <w:t>Ở mỗi cấp học, ngoài việc tạo môi trường đọc sách cho học sinh, các trường cần tư vấn, hướng dẫn học sinh hình thành các kỹ năng đọc sách phù hợp với mỗi đối tượng học sinh. Ví dụ học sinh các bậc học cao hơn phải được rèn luyện kỹ năng chọn sách, sàng lọc kiến thức cần thiết, bổ ích... Kỹ năng này càng cần thiết khi học sinh học đến THPT và ĐH-CĐ.</w:t>
      </w:r>
    </w:p>
    <w:p w:rsidR="006E66D2" w:rsidRPr="00540046" w:rsidRDefault="006E66D2" w:rsidP="00540046">
      <w:pPr>
        <w:rPr>
          <w:rStyle w:val="Emphasis"/>
          <w:i w:val="0"/>
          <w:sz w:val="28"/>
          <w:szCs w:val="28"/>
        </w:rPr>
      </w:pPr>
      <w:r w:rsidRPr="00540046">
        <w:rPr>
          <w:rStyle w:val="Emphasis"/>
          <w:i w:val="0"/>
          <w:sz w:val="28"/>
          <w:szCs w:val="28"/>
        </w:rPr>
        <w:t>Ý nghĩa việc đọc sách</w:t>
      </w:r>
    </w:p>
    <w:p w:rsidR="006E66D2" w:rsidRPr="00540046" w:rsidRDefault="006E66D2" w:rsidP="00540046">
      <w:pPr>
        <w:rPr>
          <w:rStyle w:val="Emphasis"/>
          <w:i w:val="0"/>
          <w:sz w:val="28"/>
          <w:szCs w:val="28"/>
        </w:rPr>
      </w:pPr>
      <w:r w:rsidRPr="00540046">
        <w:rPr>
          <w:rStyle w:val="Emphasis"/>
          <w:i w:val="0"/>
          <w:sz w:val="28"/>
          <w:szCs w:val="28"/>
        </w:rPr>
        <w:t> </w:t>
      </w:r>
    </w:p>
    <w:p w:rsidR="006E66D2" w:rsidRPr="00540046" w:rsidRDefault="006E66D2" w:rsidP="00540046">
      <w:pPr>
        <w:rPr>
          <w:rStyle w:val="Emphasis"/>
          <w:i w:val="0"/>
          <w:sz w:val="28"/>
          <w:szCs w:val="28"/>
        </w:rPr>
      </w:pPr>
      <w:r w:rsidRPr="00540046">
        <w:rPr>
          <w:rStyle w:val="Emphasis"/>
          <w:i w:val="0"/>
          <w:sz w:val="28"/>
          <w:szCs w:val="28"/>
        </w:rPr>
        <w:t>     Đọc sách là nhu cầu của tất cả mọi người, bởi lẽ sách là phương tiện học tập thuận lợi, giúp con người nâng cao nhận thức, hiểu biết. Sách là kho tàng tri thức mà nhân loại tạo ra, lưu lại, truyền cho thế hệ sau. </w:t>
      </w:r>
    </w:p>
    <w:p w:rsidR="006E66D2" w:rsidRPr="00540046" w:rsidRDefault="006E66D2" w:rsidP="00540046">
      <w:pPr>
        <w:rPr>
          <w:rStyle w:val="Emphasis"/>
          <w:i w:val="0"/>
          <w:sz w:val="28"/>
          <w:szCs w:val="28"/>
        </w:rPr>
      </w:pPr>
      <w:r w:rsidRPr="00540046">
        <w:rPr>
          <w:rStyle w:val="Emphasis"/>
          <w:i w:val="0"/>
          <w:sz w:val="28"/>
          <w:szCs w:val="28"/>
        </w:rPr>
        <w:t> </w:t>
      </w:r>
    </w:p>
    <w:p w:rsidR="006E66D2" w:rsidRPr="00540046" w:rsidRDefault="006E66D2" w:rsidP="00540046">
      <w:pPr>
        <w:rPr>
          <w:rStyle w:val="Emphasis"/>
          <w:i w:val="0"/>
          <w:sz w:val="28"/>
          <w:szCs w:val="28"/>
        </w:rPr>
      </w:pPr>
      <w:r w:rsidRPr="00540046">
        <w:rPr>
          <w:rStyle w:val="Emphasis"/>
          <w:i w:val="0"/>
          <w:sz w:val="28"/>
          <w:szCs w:val="28"/>
        </w:rPr>
        <w:t xml:space="preserve">     Đó là nguồn tri thức rất quan trọng và vô tận đối với tất cả mọi người, những cuốn sách có nội dung tốt sẽ đưa đến cho chúng ta không chỉ những hiểu biết mới mà còn cả những sự suy nghĩ tìm tòi và sự biến đổi về tâm hồn. Mọi thành công của con người đều nhờ sự kết hợp của kinh nghiệm bản thân với tri thức lĩnh hội được từ việc học từ trong cuộc sống và từ trong sách vở. Nếu đọc sách thường </w:t>
      </w:r>
      <w:r w:rsidRPr="00540046">
        <w:rPr>
          <w:rStyle w:val="Emphasis"/>
          <w:i w:val="0"/>
          <w:sz w:val="28"/>
          <w:szCs w:val="28"/>
        </w:rPr>
        <w:lastRenderedPageBreak/>
        <w:t>xuyên và có phương pháp khoa học thì kiến thức của mỗi người sẽ không ngừng mở rộng, nâng cao tiếp cận được sự phát triển của khoa học, bồi dưỡng nâng cao năng lực tư duy lôgic, phương pháp làm việc khoa học, lòng yêu nghề nghiệp và có thái độ đúng đắn đối với thế giới xung quanh cũng như đối với bản thân mình, nhất là bồi dưỡng sự hứng thú, năng lực và thói quen tự học suốt đời…</w:t>
      </w:r>
    </w:p>
    <w:p w:rsidR="006E66D2" w:rsidRPr="00540046" w:rsidRDefault="006E66D2" w:rsidP="00540046">
      <w:pPr>
        <w:rPr>
          <w:rStyle w:val="Emphasis"/>
          <w:i w:val="0"/>
          <w:sz w:val="28"/>
          <w:szCs w:val="28"/>
        </w:rPr>
      </w:pPr>
      <w:r w:rsidRPr="00540046">
        <w:rPr>
          <w:rStyle w:val="Emphasis"/>
          <w:i w:val="0"/>
          <w:sz w:val="28"/>
          <w:szCs w:val="28"/>
        </w:rPr>
        <w:t> Trong hoạt động dạy học nói chung, cũng như việc giảng dạy và học tập lý luận chính trị nói riêng, đọc sách là một yêu cầu bắt buộc của hoạt động dạy học kể cả giảng viên và học viên. Khi đọc sách ngoài mục đích chung là nâng cao sự hiểu biết… Tùy theo yêu cầu của công việc chung, mỗi người lại có những yêu cầu, mục đích và phương pháp riêng…</w:t>
      </w:r>
    </w:p>
    <w:p w:rsidR="006E66D2" w:rsidRPr="00540046" w:rsidRDefault="006E66D2" w:rsidP="00540046">
      <w:pPr>
        <w:rPr>
          <w:rStyle w:val="Emphasis"/>
          <w:i w:val="0"/>
          <w:sz w:val="28"/>
          <w:szCs w:val="28"/>
        </w:rPr>
      </w:pPr>
      <w:r w:rsidRPr="00540046">
        <w:rPr>
          <w:rStyle w:val="Emphasis"/>
          <w:i w:val="0"/>
          <w:sz w:val="28"/>
          <w:szCs w:val="28"/>
        </w:rPr>
        <w:t> </w:t>
      </w:r>
    </w:p>
    <w:p w:rsidR="006E66D2" w:rsidRPr="00540046" w:rsidRDefault="006E66D2" w:rsidP="00540046">
      <w:pPr>
        <w:rPr>
          <w:rStyle w:val="Emphasis"/>
          <w:i w:val="0"/>
          <w:sz w:val="28"/>
          <w:szCs w:val="28"/>
        </w:rPr>
      </w:pPr>
      <w:r w:rsidRPr="00540046">
        <w:rPr>
          <w:rStyle w:val="Emphasis"/>
          <w:i w:val="0"/>
          <w:sz w:val="28"/>
          <w:szCs w:val="28"/>
        </w:rPr>
        <w:t>     Trong phạm vi bài viết này chủ yếu nói về việc đọc sách, tìm kiếm xử lý tư liệu của giảng viên và học viên phục vụ việc giảng dạy và học tập lý luận chính trị.</w:t>
      </w:r>
    </w:p>
    <w:p w:rsidR="006E66D2" w:rsidRPr="00540046" w:rsidRDefault="006E66D2" w:rsidP="00540046">
      <w:pPr>
        <w:rPr>
          <w:rStyle w:val="Emphasis"/>
          <w:i w:val="0"/>
          <w:sz w:val="28"/>
          <w:szCs w:val="28"/>
        </w:rPr>
      </w:pPr>
      <w:r w:rsidRPr="00540046">
        <w:rPr>
          <w:rStyle w:val="Emphasis"/>
          <w:i w:val="0"/>
          <w:sz w:val="28"/>
          <w:szCs w:val="28"/>
        </w:rPr>
        <w:t> </w:t>
      </w:r>
    </w:p>
    <w:p w:rsidR="006E66D2" w:rsidRPr="00540046" w:rsidRDefault="006E66D2" w:rsidP="00540046">
      <w:pPr>
        <w:rPr>
          <w:rStyle w:val="Emphasis"/>
          <w:i w:val="0"/>
          <w:sz w:val="28"/>
          <w:szCs w:val="28"/>
        </w:rPr>
      </w:pPr>
      <w:r w:rsidRPr="00540046">
        <w:rPr>
          <w:rStyle w:val="Emphasis"/>
          <w:i w:val="0"/>
          <w:sz w:val="28"/>
          <w:szCs w:val="28"/>
        </w:rPr>
        <w:t>     Đối với học viên, cùng với việc lên lớp nghe giảng, lĩnh hội kiến thức của giảng viên truyền đạt, một công việc có tính chất bắt buộc là học viên phải đọc giáo trình, giáo khoa hoặc tài liệu học tập. Thời gian đọc các tài liệu có tính bắt buộc này, có thể tiến hành ở hai thời điểm (trước hoặc sau giờ lên lớp) theo kinh nghiệm, tốt nhất là đọc tài liệu trước giờ lên lớp. Nếu thực hiện được công đoạn này thì học viên sẽ chủ động quá trình tiếp nhận bài giảng, có điều gì chưa rõ có thể trao đổi ngay với giảng viên. Người học (học viên) chủ động trong quá trình học, nắm vững nội dung bài giảng một cách sâu sắc, kết quả học tập sẽ rất tốt. Tuy nhiên, tình trạng chung hiện nay, phổ biến là học viên đọc tài liệu sau khi lên lớp hoặc trước ngày thảo luận, kiểm tra… Ngoài những tài liệu học tập giáo trình, giáo khoa…. học viên muốn học tốt cần phải đọc thêm các tài liệu tham khảo theo hướng dẫn, gợi ý của giảng viên. Như vậy, có thể thấy rằng, muốn học tốt học viên phải đọc tài liệu, đọc là khâu của quá trình học, nếu giảng viên giảng theo phương pháp mới thì khâu đọc tài liệu của mỗi học viên là rất quan trọng và cần thiết. Đó chính là quá trình tự học của học viên.</w:t>
      </w:r>
    </w:p>
    <w:p w:rsidR="006E66D2" w:rsidRPr="00540046" w:rsidRDefault="006E66D2" w:rsidP="00540046">
      <w:pPr>
        <w:rPr>
          <w:rStyle w:val="Emphasis"/>
          <w:i w:val="0"/>
          <w:sz w:val="28"/>
          <w:szCs w:val="28"/>
        </w:rPr>
      </w:pPr>
      <w:r w:rsidRPr="00540046">
        <w:rPr>
          <w:rStyle w:val="Emphasis"/>
          <w:i w:val="0"/>
          <w:sz w:val="28"/>
          <w:szCs w:val="28"/>
        </w:rPr>
        <w:t> Đối với mỗi giảng viên, việc đọc sách, báo, tài liệu tham khảo lại càng cần thiết, bởi vì, nếu chỉ căn cứ vào giáo trình, giáo khoa, tài liệu học tập thì chắc chắn bài giảng kết quả sẽ rất hạn chế. Bởi vì, các tài liệu đó là cái cốt vật chất cơ bản cần thiết để giảng viên dựa vào đó mà chuẩn bị bài giảng để không mất phương hướng khi trình bày, đặc biệt là phương hướng chính trị (điều rất quan trọng trong khi giảng dạy các môn lý luận chính trị). Giáo trình, giáo khoa, tài liệu học tập … thường trình bày nội dung cơ bản dưới hình thức chung, cô đọng, ngắn gọn nhất. Vì vậy, người dạy phải đọc các loại sách tham khảo khác để tìm kiếm tư liệu minh họa cho phù hợp với từng đối tượng khác nhau, từng thời gian khác nhau, có như vậy bài giảng mới thành công.</w:t>
      </w:r>
    </w:p>
    <w:p w:rsidR="006E66D2" w:rsidRPr="00540046" w:rsidRDefault="006E66D2" w:rsidP="00540046">
      <w:pPr>
        <w:rPr>
          <w:rStyle w:val="Emphasis"/>
          <w:i w:val="0"/>
          <w:sz w:val="28"/>
          <w:szCs w:val="28"/>
        </w:rPr>
      </w:pPr>
    </w:p>
    <w:p w:rsidR="006E66D2" w:rsidRPr="00540046" w:rsidRDefault="006E66D2" w:rsidP="00540046">
      <w:pPr>
        <w:rPr>
          <w:rStyle w:val="Emphasis"/>
          <w:i w:val="0"/>
          <w:sz w:val="28"/>
          <w:szCs w:val="28"/>
        </w:rPr>
      </w:pPr>
      <w:r w:rsidRPr="00540046">
        <w:rPr>
          <w:rStyle w:val="Emphasis"/>
          <w:i w:val="0"/>
          <w:sz w:val="28"/>
          <w:szCs w:val="28"/>
        </w:rPr>
        <w:t>     Mặt khác, các giáo trình, giáo khoa, tài liệu học tập lý luận chính trị có tính ổn định tương đối trong một thời gian nhất định (thường là một nhiệm kỳ Đại hội Đảng). Vì vậy không phải lúc nào cũng được bổ sung, sửa chữa in mới trong khi các chủ trương, quan điểm của Đảng luôn được bổ sung phát triển qua các Hội nghị Trung ương… nhất là tình hình và kết quả thực hiện hàng quý, hàng năm, hàng tháng trong cả nước cũng như của từng địa phương cũng luôn có những kết quả mới. Do đó, yêu cầu các giảng viên phải đọc sách, đọc tài liệu bổ sung, chứng minh làm rõ nội dung bài giảng. Sức thuyết phục, sự cảm hóa của người học qua bài giảng lý luận chính trị chính là ở chỗ này.</w:t>
      </w:r>
    </w:p>
    <w:p w:rsidR="006E66D2" w:rsidRPr="00540046" w:rsidRDefault="006E66D2" w:rsidP="00540046">
      <w:pPr>
        <w:rPr>
          <w:rStyle w:val="Emphasis"/>
          <w:i w:val="0"/>
          <w:sz w:val="28"/>
          <w:szCs w:val="28"/>
        </w:rPr>
      </w:pPr>
      <w:r w:rsidRPr="00540046">
        <w:rPr>
          <w:rStyle w:val="Emphasis"/>
          <w:i w:val="0"/>
          <w:sz w:val="28"/>
          <w:szCs w:val="28"/>
        </w:rPr>
        <w:t> </w:t>
      </w:r>
    </w:p>
    <w:p w:rsidR="006E66D2" w:rsidRPr="00540046" w:rsidRDefault="006E66D2" w:rsidP="00540046">
      <w:pPr>
        <w:rPr>
          <w:rStyle w:val="Emphasis"/>
          <w:i w:val="0"/>
          <w:sz w:val="28"/>
          <w:szCs w:val="28"/>
        </w:rPr>
      </w:pPr>
      <w:r w:rsidRPr="00540046">
        <w:rPr>
          <w:rStyle w:val="Emphasis"/>
          <w:i w:val="0"/>
          <w:sz w:val="28"/>
          <w:szCs w:val="28"/>
        </w:rPr>
        <w:t>      Một điểm nữa cũng cần phải nói rằng: Khi đọc sách không phải chỉ có tra cứu, tìm kiếm tư liệu… nếu thông qua cách trình bày lý giải, lập luận lôgíc nội dung sự kiện qua các trang sách sẽ giúp giảng viên học được cách trình bày và phát triển tư duy lôgíc; từ đó, vận dụng vào trình bày bài giảng có thể nói: mức độ nông sâu của bài giảng, trình độ của giảng viên, sức thu phục của người dạy, đối với người học (giữa giảng viên và học viên) được thể hiện đậm nét qua phần đọc sách và chuẩn bị tư liệu, kiến thức… cũng như thể hiện bài giảng của giảng viên….</w:t>
      </w:r>
    </w:p>
    <w:p w:rsidR="006E66D2" w:rsidRPr="00540046" w:rsidRDefault="006E66D2" w:rsidP="00540046">
      <w:pPr>
        <w:rPr>
          <w:rStyle w:val="Emphasis"/>
          <w:i w:val="0"/>
          <w:sz w:val="28"/>
          <w:szCs w:val="28"/>
        </w:rPr>
      </w:pPr>
      <w:r w:rsidRPr="00540046">
        <w:rPr>
          <w:rStyle w:val="Emphasis"/>
          <w:i w:val="0"/>
          <w:sz w:val="28"/>
          <w:szCs w:val="28"/>
        </w:rPr>
        <w:t> </w:t>
      </w:r>
    </w:p>
    <w:p w:rsidR="006E66D2" w:rsidRPr="00540046" w:rsidRDefault="006E66D2" w:rsidP="00540046">
      <w:pPr>
        <w:rPr>
          <w:rStyle w:val="Emphasis"/>
          <w:i w:val="0"/>
          <w:sz w:val="28"/>
          <w:szCs w:val="28"/>
        </w:rPr>
      </w:pPr>
      <w:r w:rsidRPr="00540046">
        <w:rPr>
          <w:rStyle w:val="Emphasis"/>
          <w:i w:val="0"/>
          <w:sz w:val="28"/>
          <w:szCs w:val="28"/>
        </w:rPr>
        <w:t>     Tóm lại, việc đọc sách có ý nghĩa to lớn với tất cả mọi người, thông qua đọc sách giúp mỗi người nâng cao trình độ nhận thức, kiến thức để tự hoàn thiện bản thân hoàn thành tốt nhiệm vụ của mình, đối với mỗi giảng viên và học viên trong học tập lý luận chính trị lại càng cần phải đọc sách để tự hoàn thiện bản thân minh, đồng thời cũng thông qua đọc sách mà mỗi giảng viên và học viên nâng cao trình độ nhận thức hoàn thành nhiệm vụ, nâng cao chất lượng, hiệu quả của quá trình dạy và học lý luận chính trị…</w:t>
      </w:r>
    </w:p>
    <w:p w:rsidR="006E66D2" w:rsidRPr="00540046" w:rsidRDefault="006E66D2" w:rsidP="00540046">
      <w:pPr>
        <w:rPr>
          <w:rStyle w:val="Emphasis"/>
          <w:i w:val="0"/>
          <w:sz w:val="28"/>
          <w:szCs w:val="28"/>
        </w:rPr>
      </w:pPr>
      <w:r w:rsidRPr="00540046">
        <w:rPr>
          <w:rStyle w:val="Emphasis"/>
          <w:i w:val="0"/>
          <w:sz w:val="28"/>
          <w:szCs w:val="28"/>
        </w:rPr>
        <w:t>                                                               Người sưu tầm: Nguyễn thị Hường - Công ty DOME VN</w:t>
      </w:r>
    </w:p>
    <w:p w:rsidR="006E66D2" w:rsidRPr="00540046" w:rsidRDefault="006E66D2" w:rsidP="00540046">
      <w:pPr>
        <w:rPr>
          <w:rStyle w:val="Emphasis"/>
          <w:i w:val="0"/>
          <w:sz w:val="28"/>
          <w:szCs w:val="28"/>
        </w:rPr>
      </w:pPr>
      <w:r w:rsidRPr="00540046">
        <w:rPr>
          <w:rStyle w:val="Emphasis"/>
          <w:i w:val="0"/>
          <w:sz w:val="28"/>
          <w:szCs w:val="28"/>
        </w:rPr>
        <w:t>                                                                  Nguồn:https://phuongphaphoctaphieuqua.wordpress.com</w:t>
      </w:r>
    </w:p>
    <w:p w:rsidR="006E66D2" w:rsidRPr="00540046" w:rsidRDefault="006E66D2" w:rsidP="00540046">
      <w:pPr>
        <w:rPr>
          <w:rStyle w:val="Emphasis"/>
          <w:i w:val="0"/>
          <w:sz w:val="28"/>
          <w:szCs w:val="28"/>
        </w:rPr>
      </w:pPr>
      <w:r w:rsidRPr="00540046">
        <w:rPr>
          <w:rStyle w:val="Emphasis"/>
          <w:i w:val="0"/>
          <w:sz w:val="28"/>
          <w:szCs w:val="28"/>
        </w:rPr>
        <w:t>Giới trẻ VN và tình trạng văn hóa đọc đang xuống cấp</w:t>
      </w:r>
    </w:p>
    <w:p w:rsidR="006E66D2" w:rsidRPr="00540046" w:rsidRDefault="006E66D2" w:rsidP="00540046">
      <w:pPr>
        <w:rPr>
          <w:rStyle w:val="Emphasis"/>
          <w:i w:val="0"/>
          <w:sz w:val="28"/>
          <w:szCs w:val="28"/>
        </w:rPr>
      </w:pPr>
      <w:hyperlink r:id="rId7" w:history="1">
        <w:r w:rsidRPr="00540046">
          <w:rPr>
            <w:rStyle w:val="Emphasis"/>
            <w:i w:val="0"/>
            <w:sz w:val="28"/>
            <w:szCs w:val="28"/>
          </w:rPr>
          <w:t>18 Tháng 1 2013 lúc 15:22</w:t>
        </w:r>
      </w:hyperlink>
    </w:p>
    <w:p w:rsidR="006E66D2" w:rsidRPr="00540046" w:rsidRDefault="006E66D2" w:rsidP="00540046">
      <w:pPr>
        <w:rPr>
          <w:rStyle w:val="Emphasis"/>
          <w:i w:val="0"/>
          <w:sz w:val="28"/>
          <w:szCs w:val="28"/>
        </w:rPr>
      </w:pPr>
      <w:r w:rsidRPr="00540046">
        <w:rPr>
          <w:rStyle w:val="Emphasis"/>
          <w:i w:val="0"/>
          <w:sz w:val="28"/>
          <w:szCs w:val="28"/>
        </w:rPr>
        <w:drawing>
          <wp:inline distT="0" distB="0" distL="0" distR="0">
            <wp:extent cx="116205" cy="116205"/>
            <wp:effectExtent l="19050" t="0" r="0" b="0"/>
            <wp:docPr id="10" name="Picture 10" descr="https://www.facebook.com/rsrc.php/v3/yB/r/-pz5JhcNQ9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facebook.com/rsrc.php/v3/yB/r/-pz5JhcNQ9P.png"/>
                    <pic:cNvPicPr>
                      <a:picLocks noChangeAspect="1" noChangeArrowheads="1"/>
                    </pic:cNvPicPr>
                  </pic:nvPicPr>
                  <pic:blipFill>
                    <a:blip r:embed="rId8" cstate="print"/>
                    <a:srcRect/>
                    <a:stretch>
                      <a:fillRect/>
                    </a:stretch>
                  </pic:blipFill>
                  <pic:spPr bwMode="auto">
                    <a:xfrm>
                      <a:off x="0" y="0"/>
                      <a:ext cx="116205" cy="116205"/>
                    </a:xfrm>
                    <a:prstGeom prst="rect">
                      <a:avLst/>
                    </a:prstGeom>
                    <a:noFill/>
                    <a:ln w="9525">
                      <a:noFill/>
                      <a:miter lim="800000"/>
                      <a:headEnd/>
                      <a:tailEnd/>
                    </a:ln>
                  </pic:spPr>
                </pic:pic>
              </a:graphicData>
            </a:graphic>
          </wp:inline>
        </w:drawing>
      </w:r>
    </w:p>
    <w:p w:rsidR="006E66D2" w:rsidRPr="00540046" w:rsidRDefault="006E66D2" w:rsidP="00540046">
      <w:pPr>
        <w:rPr>
          <w:rStyle w:val="Emphasis"/>
          <w:i w:val="0"/>
          <w:sz w:val="28"/>
          <w:szCs w:val="28"/>
        </w:rPr>
      </w:pPr>
      <w:r w:rsidRPr="00540046">
        <w:rPr>
          <w:rStyle w:val="Emphasis"/>
          <w:i w:val="0"/>
          <w:sz w:val="28"/>
          <w:szCs w:val="28"/>
        </w:rPr>
        <w:t>Song Chi.</w:t>
      </w:r>
    </w:p>
    <w:p w:rsidR="006E66D2" w:rsidRPr="00540046" w:rsidRDefault="006E66D2" w:rsidP="00540046">
      <w:pPr>
        <w:rPr>
          <w:rStyle w:val="Emphasis"/>
          <w:i w:val="0"/>
          <w:sz w:val="28"/>
          <w:szCs w:val="28"/>
        </w:rPr>
      </w:pPr>
      <w:r w:rsidRPr="00540046">
        <w:rPr>
          <w:rStyle w:val="Emphasis"/>
          <w:i w:val="0"/>
          <w:sz w:val="28"/>
          <w:szCs w:val="28"/>
        </w:rPr>
        <w:t>Báo Dân Trí ngày 9.1 có bài “Thanh niên Việt đang đọc gì” nói về tình trạng văn hóa đọc đang xuống cấp một cách thê thảm trong giới trẻ VN, nhất là học sinh, sinh viên.</w:t>
      </w:r>
    </w:p>
    <w:p w:rsidR="006E66D2" w:rsidRPr="00540046" w:rsidRDefault="006E66D2" w:rsidP="00540046">
      <w:pPr>
        <w:rPr>
          <w:rStyle w:val="Emphasis"/>
          <w:i w:val="0"/>
          <w:sz w:val="28"/>
          <w:szCs w:val="28"/>
        </w:rPr>
      </w:pPr>
      <w:r w:rsidRPr="00540046">
        <w:rPr>
          <w:rStyle w:val="Emphasis"/>
          <w:i w:val="0"/>
          <w:sz w:val="28"/>
          <w:szCs w:val="28"/>
        </w:rPr>
        <w:t>Thật ra, việc đại đa số giới trẻ VN lười đọc sách hoặc chỉ đọc những thứ dễ đọc như truyện tranh, truyện tình cảm nhẹ nhàng của các tác giả VN, TQ thuộc thế hệ 7X, 8X, hay các tác phẩm theo trào lưu, như trong bài báo đề cập, là một thực tế không mới.</w:t>
      </w:r>
    </w:p>
    <w:p w:rsidR="006E66D2" w:rsidRPr="00540046" w:rsidRDefault="006E66D2" w:rsidP="00540046">
      <w:pPr>
        <w:rPr>
          <w:rStyle w:val="Emphasis"/>
          <w:i w:val="0"/>
          <w:sz w:val="28"/>
          <w:szCs w:val="28"/>
        </w:rPr>
      </w:pPr>
      <w:r w:rsidRPr="00540046">
        <w:rPr>
          <w:rStyle w:val="Emphasis"/>
          <w:i w:val="0"/>
          <w:sz w:val="28"/>
          <w:szCs w:val="28"/>
        </w:rPr>
        <w:t>Rất ít em bỏ thời giờ để đọc say mê những cuốn tiểu thuyết kinh điển hoặc tiểu thuyết đương đại có giá trị của những tác giả lớn trong làng văn VN và thế giới, mặc dù có khá nhiều tác phẩm của những tác giả như vậy đã được dịch sang tiếng Việt. Ví dụ, các nhà văn Nga Leo Tolstoy, Fyodor Dostoyevsky, Anton Chekhov, Alexei Tolstoy, Ivan Turgenev…, các nhà văn Pháp Victor Hugo, Honoré de Balzac, Stendhal…, các nhà văn Mỹ Ernest Hemingway, Jack London, Toni Morisson, Harper Lee…, các nhà văn Đức Heinrich Böll, Hermann Hesse, Günter Grass…, các nhà văn Nhật Bản Kenzaburo Oe, Murakami Haruki…, hay Gabriel Garcia Marquez-nhà văn Colombia, Orhan Pamuk-nhà văn Thổ Nhĩ Kỳ, Paulo Coelho-nhà văn Brazil, Mo Yan tức Mạc Ngôn-nhà văn người Trung Quốc v.v và v.v….</w:t>
      </w:r>
    </w:p>
    <w:p w:rsidR="006E66D2" w:rsidRPr="00540046" w:rsidRDefault="006E66D2" w:rsidP="00540046">
      <w:pPr>
        <w:rPr>
          <w:rStyle w:val="Emphasis"/>
          <w:i w:val="0"/>
          <w:sz w:val="28"/>
          <w:szCs w:val="28"/>
        </w:rPr>
      </w:pPr>
      <w:r w:rsidRPr="00540046">
        <w:rPr>
          <w:rStyle w:val="Emphasis"/>
          <w:i w:val="0"/>
          <w:sz w:val="28"/>
          <w:szCs w:val="28"/>
        </w:rPr>
        <w:t>Một số người thường đổ lỗi rằng thời đại bây giờ có nhiều thứ hấp dẫn hơn như trò chơi điện tử, internet với những trò chat chit, các trang mạng xã hội…nên giới trẻ lười đọc sách/đọc truyện hơn các thế hệ ông bà, bố mẹ. Tôi không nghĩ như vậy. Ở các nước dân chủ phát triển trên thế giới mà tôi đã từng có dịp đi qua hoặc ngay ở Na Uy nơi tôi đang sống, tôi vẫn thường xuyên bắt gặp cảnh mọi người trong đó có các bạn trẻ mê mải đọc sách trên metro, xe lửa, trong phòng chờ máy bay hay khi ngồi một mình trong quán café. Việc giới trẻ nhìn chung lười đọc sách, không những thế, văn hóa đọc đang xuống cấp một cách thê thảm ở VN, có nguyên nhân của nó.</w:t>
      </w:r>
    </w:p>
    <w:p w:rsidR="006E66D2" w:rsidRPr="00540046" w:rsidRDefault="006E66D2" w:rsidP="00540046">
      <w:pPr>
        <w:rPr>
          <w:rStyle w:val="Emphasis"/>
          <w:i w:val="0"/>
          <w:sz w:val="28"/>
          <w:szCs w:val="28"/>
        </w:rPr>
      </w:pPr>
      <w:r w:rsidRPr="00540046">
        <w:rPr>
          <w:rStyle w:val="Emphasis"/>
          <w:i w:val="0"/>
          <w:sz w:val="28"/>
          <w:szCs w:val="28"/>
        </w:rPr>
        <w:t>Nguyên nhân thứ nhất là do môn văn ở bậc trung học chỉ giới thiệu văn học VN (trong đó, phần nặng nhất, chiếm nhiều thời gian nhất là văn học cách mạng VN, văn học hiện thực xã hội chủ nghĩa VN), nếu có giới thiệu văn học nước ngoài thì cũng rất ít và chỉ giới thiệu trích đoạn của một cuốn tiểu thuyết hoặc truyện ngắn, thơ.</w:t>
      </w:r>
    </w:p>
    <w:p w:rsidR="006E66D2" w:rsidRPr="00540046" w:rsidRDefault="006E66D2" w:rsidP="00540046">
      <w:pPr>
        <w:rPr>
          <w:rStyle w:val="Emphasis"/>
          <w:i w:val="0"/>
          <w:sz w:val="28"/>
          <w:szCs w:val="28"/>
        </w:rPr>
      </w:pPr>
      <w:r w:rsidRPr="00540046">
        <w:rPr>
          <w:rStyle w:val="Emphasis"/>
          <w:i w:val="0"/>
          <w:sz w:val="28"/>
          <w:szCs w:val="28"/>
        </w:rPr>
        <w:t>Về mảng văn học cách mạng VN, văn học hiện thực xã hội chủ nghĩa VN, người viết bài này không có ý kiến là hay hay dở, nhưng rõ ràng phần lớn những tác phẩm ấy không còn phù hợp với tâm tình, suy nghĩ của các em bây giờ nên các em không cảm thấy hứng thú. Lại thêm chương trình học thường chỉ giới thiệu trích đoạn, phương pháp dạy theo kiểu giảng-chép-học thuộc lòng làm học sinh đâm lười suy nghĩ và lâu dần hết hào hứng với môn Văn và tác phẩm văn học nói chung.</w:t>
      </w:r>
    </w:p>
    <w:p w:rsidR="006E66D2" w:rsidRPr="00540046" w:rsidRDefault="006E66D2" w:rsidP="00540046">
      <w:pPr>
        <w:rPr>
          <w:rStyle w:val="Emphasis"/>
          <w:i w:val="0"/>
          <w:sz w:val="28"/>
          <w:szCs w:val="28"/>
        </w:rPr>
      </w:pPr>
      <w:r w:rsidRPr="00540046">
        <w:rPr>
          <w:rStyle w:val="Emphasis"/>
          <w:i w:val="0"/>
          <w:sz w:val="28"/>
          <w:szCs w:val="28"/>
        </w:rPr>
        <w:t>Đối với văn học nước ngoài, học sinh trung học ở VN không hề được làm quen với những tuyệt tác của những tác giả lớn, cổ điển và đương đại của thế giới, như một số tác giả đã kể trên và các tác giả như Mark Twain (tác phẩm The Adventures of Tom Sawyer, Adventures of Huckleberry Finn ), Charles Dickens (The Adventures of Oliver Twist, David Copperfield ), John Steinbeck (Of Mice and Men, The Grapes of Wrath, East of Eden ), J. D. Salinger (The Catcher in the Rye ), F. Scott Fitzgerald (The Great Gatsby ), George Orwell (Animal Farm, Nineteen Eighty-Four ), Chinua Achebe (Things Fall Apart ), Jane Austen (Sense and Sensibility, Pride and Prejudice )… Đây là những tác giả mà trong chương trình bậc trung học môn English-American Literature ở các nước, học sinh thường được giới thiệu. Những tác phẩm tuyệt vời của họ sẽ khiến cho học sinh say mê văn học, từ đó có thói quen đọc sách.</w:t>
      </w:r>
    </w:p>
    <w:p w:rsidR="006E66D2" w:rsidRPr="00540046" w:rsidRDefault="006E66D2" w:rsidP="00540046">
      <w:pPr>
        <w:rPr>
          <w:rStyle w:val="Emphasis"/>
          <w:i w:val="0"/>
          <w:sz w:val="28"/>
          <w:szCs w:val="28"/>
        </w:rPr>
      </w:pPr>
      <w:r w:rsidRPr="00540046">
        <w:rPr>
          <w:rStyle w:val="Emphasis"/>
          <w:i w:val="0"/>
          <w:sz w:val="28"/>
          <w:szCs w:val="28"/>
        </w:rPr>
        <w:t>Trong khi đó, học sinh VN, vốn đã không được làm quen với việc đọc những tác phẩm thuộc loại phải suy nghĩ ngay từ khi học trung học, nếu trong gia đình người lớn cũng không thích đọc sách và khuyến khích con em đọc sách, chọn sách hay mà đọc thì các em lười đọc là điều dễ hiểu.</w:t>
      </w:r>
    </w:p>
    <w:p w:rsidR="006E66D2" w:rsidRPr="00540046" w:rsidRDefault="006E66D2" w:rsidP="00540046">
      <w:pPr>
        <w:rPr>
          <w:rStyle w:val="Emphasis"/>
          <w:i w:val="0"/>
          <w:sz w:val="28"/>
          <w:szCs w:val="28"/>
        </w:rPr>
      </w:pPr>
      <w:r w:rsidRPr="00540046">
        <w:rPr>
          <w:rStyle w:val="Emphasis"/>
          <w:i w:val="0"/>
          <w:sz w:val="28"/>
          <w:szCs w:val="28"/>
        </w:rPr>
        <w:t>Nếu đi vào các hiệu sách thuộc loại lớn nhất, tại hai thành phố lớn nhất VN là Sài Gòn, Hà Nội, chúng ta có thể thấy so với thời bao cấp, sách các loại nói chung và sách văn học nói riêng bây giờ được in ấn đẹp đẽ, các đầu sách văn học trong nước cho đến nước ngoài được xuất bản tương đối nhiều, đủ loại thượng vàng hạ cám. Giữa một rừng sách hỗn độn đó, các bạn trẻ sẽ khó tự mình chọn được sách hay, có giá trị nếu như không phải là dân thích đọc sách, biết đọc sách, và sẽ bập vào những tác phẩm, tác giả có tính trào lưu.</w:t>
      </w:r>
    </w:p>
    <w:p w:rsidR="006E66D2" w:rsidRPr="00540046" w:rsidRDefault="006E66D2" w:rsidP="00540046">
      <w:pPr>
        <w:rPr>
          <w:rStyle w:val="Emphasis"/>
          <w:i w:val="0"/>
          <w:sz w:val="28"/>
          <w:szCs w:val="28"/>
        </w:rPr>
      </w:pPr>
      <w:r w:rsidRPr="00540046">
        <w:rPr>
          <w:rStyle w:val="Emphasis"/>
          <w:i w:val="0"/>
          <w:sz w:val="28"/>
          <w:szCs w:val="28"/>
        </w:rPr>
        <w:t>Chẳng hạn, có một thời ở VN hàng loạt tác phẩm của nhà văn Pháp Marc Levy được dịch và khi Marc Levy được mời sang VN nhân Ngày hội đọc sách Pháp 2008, chứng kiến sự hồ hởi xúc động của đông đảo bạn đọc trẻ, bản thân nhà văn cũng ngạc nhiên. Vì thật ra Marc Levy không hề được đánh giá cao ở Pháp và trên thế giới, mặc dù những cuốn tiểu thuyết tình cảm lãng mạn của ông thường thuộc loại best-seller.</w:t>
      </w:r>
    </w:p>
    <w:p w:rsidR="006E66D2" w:rsidRPr="00540046" w:rsidRDefault="006E66D2" w:rsidP="00540046">
      <w:pPr>
        <w:rPr>
          <w:rStyle w:val="Emphasis"/>
          <w:i w:val="0"/>
          <w:sz w:val="28"/>
          <w:szCs w:val="28"/>
        </w:rPr>
      </w:pPr>
      <w:r w:rsidRPr="00540046">
        <w:rPr>
          <w:rStyle w:val="Emphasis"/>
          <w:i w:val="0"/>
          <w:sz w:val="28"/>
          <w:szCs w:val="28"/>
        </w:rPr>
        <w:t>Do vậy, nếu các tờ báo lớn giữ được đều đặn mục điểm sách, giới thiệu những tác phẩm văn học chất lượng, bởi những cây bút phê bình có giá trị, thì cũng khiến cho các bạn trẻ hào hứng muốn tìm mua cuốn sách hay vừa được giới thiệu, hoặc dễ định hướng khi chọn sách giữa một rừng sách.</w:t>
      </w:r>
    </w:p>
    <w:p w:rsidR="006E66D2" w:rsidRPr="00540046" w:rsidRDefault="006E66D2" w:rsidP="00540046">
      <w:pPr>
        <w:rPr>
          <w:rStyle w:val="Emphasis"/>
          <w:i w:val="0"/>
          <w:sz w:val="28"/>
          <w:szCs w:val="28"/>
        </w:rPr>
      </w:pPr>
      <w:r w:rsidRPr="00540046">
        <w:rPr>
          <w:rStyle w:val="Emphasis"/>
          <w:i w:val="0"/>
          <w:sz w:val="28"/>
          <w:szCs w:val="28"/>
        </w:rPr>
        <w:t>Cuối cùng là giá một cuốn tiểu thuyết, tuyển tập truyện ngắn hay sách phê bình, nghiên cứu ở VN, khoảng vài ba trăm ngàn đồng, có khi nhiều hơn, tính theo túi tiền của phần đông các bạn trẻ là không rẻ. Có thể có những em yêu thích văn học, muốn đọc sách nhưng lại không đủ tiền để mỗi tháng rinh về nhà vài ba cuốn. Các thư viện ở VN lại cập nhật rất chậm sách mới. Đó là ngay ở hai thành phố lớn nhất nước, và tại những thư viện lớn, còn cỡ thư viện quận hay đi về các thành phố nhỏ, tỉnh lẻ thì thư viện càng nghèo nàn, hẩm hiu. </w:t>
      </w:r>
    </w:p>
    <w:p w:rsidR="006E66D2" w:rsidRPr="00540046" w:rsidRDefault="006E66D2" w:rsidP="00540046">
      <w:pPr>
        <w:rPr>
          <w:rStyle w:val="Emphasis"/>
          <w:i w:val="0"/>
          <w:sz w:val="28"/>
          <w:szCs w:val="28"/>
        </w:rPr>
      </w:pPr>
      <w:r w:rsidRPr="00540046">
        <w:rPr>
          <w:rStyle w:val="Emphasis"/>
          <w:i w:val="0"/>
          <w:sz w:val="28"/>
          <w:szCs w:val="28"/>
        </w:rPr>
        <w:t>Nhưng suy cho cùng, trong một xã hội mà cái gì cũng đang xuống cấp, cái gì cũng có “vấn đề” thì việc giới trẻ lười đọc sách hoặc chỉ đọc những loại sách dễ đọc, không có giá trị về mặt văn chương, tư tưởng, thậm chí sách tào lao nhảm nhí có hại đi nữa, cũng chỉ là…chuyện bình thường!!!</w:t>
      </w:r>
    </w:p>
    <w:p w:rsidR="006E66D2" w:rsidRPr="00540046" w:rsidRDefault="006E66D2" w:rsidP="00540046">
      <w:pPr>
        <w:rPr>
          <w:rStyle w:val="Emphasis"/>
          <w:i w:val="0"/>
          <w:sz w:val="28"/>
          <w:szCs w:val="28"/>
        </w:rPr>
      </w:pPr>
      <w:hyperlink r:id="rId9" w:history="1">
        <w:r w:rsidRPr="00540046">
          <w:rPr>
            <w:rStyle w:val="Emphasis"/>
            <w:i w:val="0"/>
            <w:sz w:val="28"/>
            <w:szCs w:val="28"/>
          </w:rPr>
          <w:t>https://www.facebook.com/notes/song-chi/gi%E1%BB%9Bi-tr%E1%BA%BB-vn-v%C3%A0-t%C3%ACnh-tr%E1%BA%A1ng-v%C4%83n-h%C3%B3a-%C4%91%E1%BB%8Dc-%C4%91ang-xu%E1%BB%91ng-c%E1%BA%A5p/10151343130607310</w:t>
        </w:r>
      </w:hyperlink>
    </w:p>
    <w:p w:rsidR="006E66D2" w:rsidRPr="00540046" w:rsidRDefault="006E66D2" w:rsidP="00540046">
      <w:pPr>
        <w:rPr>
          <w:rStyle w:val="Emphasis"/>
          <w:i w:val="0"/>
          <w:sz w:val="28"/>
          <w:szCs w:val="28"/>
        </w:rPr>
      </w:pPr>
      <w:r w:rsidRPr="00540046">
        <w:rPr>
          <w:rStyle w:val="Emphasis"/>
          <w:i w:val="0"/>
          <w:sz w:val="28"/>
          <w:szCs w:val="28"/>
        </w:rPr>
        <w:t>Sách giữ một vai trò quan trọng trong cuộc sống của con người, bởi một cuốn sách hay không chỉ đem đến cho người đọc những thông tin cần thiết mà nó còn như chất xúc tác rèn luyện tính kiên nhẫn, rèn luyện khả năng ngôn ngữ, giao tiếp, khả năng tưởng tượng, óc sáng tạo, giúp cho con người cảm thụ, suy ngẫm và có những góc nhìn mới về cuộc sống. Thông qua việc đọc sách sẽ còn giúp cho trí tuệ, kiến thức của con người thêm phong phú. Trong xã hội ngày nay, nếu không có tri thức thì không thể tồn tại và phát triển. Chính vì thế việc tích lũy kiến thức là vô cùng quan trọng. Một trong những cách dễ dàng nhất để tích lũy tri thức, trang bị kĩ năng cho bản thân chúng ta chính là đọc sách. Có thể nói sách là tài liệu thành văn có giá trị đối với mọi thời đại, cho dù người nào có tài giỏi đi chăng nữa thì cũng không thể, không học qua sách vở được. Hazel Rochman đã nói rằng: “Đọc sách khiến tất cả chúng ta trở thành những người di cư – sách đưa chúng ta ra khỏi nhà, nhưng điều quan trọng hơn, là đến bất kỳ nơi nào nó cũng tìm được cho chúng ta một căn nhà mới”. Sách luôn đem lại cho con người nhiều điều mới mẻ và hấp dẫn. Nhất là đối với trẻ em nói chung và học sinh Tiểu học nói riêng thì vấn đề đọc sách lại rất quan trọng. Bởi vì khi đọc sách, sách không những mang đến cho các em sự hiểu biết về các kiến thức, mà còn hiểu biết thêm về lịch sử, về quá khứ của con người, hiểu biết về các phong tục, văn hóa của mỗi vùng miền, mỗi quốc gia để từ đó giúp con người nói chung và học sinh Tiểu học nói riêng có một hành trang tốt với những kĩ năng tốt để bước vào cuộc sống. Như chúng ta đã biết, sách đóng một vai trò rất quan trọng đối với trí thức của nhân loại. Sách là nơi ghi lại, lưu trữ những điều hiểu biết của con người và ở đó cũng chính là nơi chia sẻ những thông tin, những suy nghĩ giữa con người với nhau.</w:t>
      </w:r>
    </w:p>
    <w:p w:rsidR="004D01BA" w:rsidRPr="00540046" w:rsidRDefault="004D01BA" w:rsidP="00540046">
      <w:pPr>
        <w:rPr>
          <w:rStyle w:val="Emphasis"/>
          <w:i w:val="0"/>
          <w:sz w:val="28"/>
          <w:szCs w:val="28"/>
        </w:rPr>
      </w:pPr>
    </w:p>
    <w:p w:rsidR="004D01BA" w:rsidRPr="00540046" w:rsidRDefault="004D01BA" w:rsidP="00540046">
      <w:pPr>
        <w:rPr>
          <w:rStyle w:val="Emphasis"/>
          <w:i w:val="0"/>
          <w:sz w:val="28"/>
          <w:szCs w:val="28"/>
        </w:rPr>
      </w:pPr>
      <w:r w:rsidRPr="00540046">
        <w:rPr>
          <w:rStyle w:val="Emphasis"/>
          <w:i w:val="0"/>
          <w:sz w:val="28"/>
          <w:szCs w:val="28"/>
        </w:rPr>
        <w:t>Giới trẻ “hờ hững” với văn hóa đọc vì điện thoại và internet</w:t>
      </w:r>
    </w:p>
    <w:p w:rsidR="004D01BA" w:rsidRPr="00540046" w:rsidRDefault="004D01BA" w:rsidP="00540046">
      <w:pPr>
        <w:rPr>
          <w:rStyle w:val="Emphasis"/>
          <w:i w:val="0"/>
          <w:sz w:val="28"/>
          <w:szCs w:val="28"/>
        </w:rPr>
      </w:pPr>
      <w:r w:rsidRPr="00540046">
        <w:rPr>
          <w:rStyle w:val="Emphasis"/>
          <w:i w:val="0"/>
          <w:sz w:val="28"/>
          <w:szCs w:val="28"/>
        </w:rPr>
        <w:t>17:59 08/01/2015</w:t>
      </w:r>
    </w:p>
    <w:p w:rsidR="004D01BA" w:rsidRPr="00540046" w:rsidRDefault="004D01BA" w:rsidP="00540046">
      <w:pPr>
        <w:rPr>
          <w:rStyle w:val="Emphasis"/>
          <w:i w:val="0"/>
          <w:sz w:val="28"/>
          <w:szCs w:val="28"/>
        </w:rPr>
      </w:pPr>
      <w:r w:rsidRPr="00540046">
        <w:rPr>
          <w:rStyle w:val="Emphasis"/>
          <w:i w:val="0"/>
          <w:sz w:val="28"/>
          <w:szCs w:val="28"/>
        </w:rPr>
        <w:t>Đọc sách không chỉ đơn thuần là một hình thức để tiếp cận thông tin, mà còn là một trong những hoạt động văn hóa, được gọi là văn hóa đọc. Là thái độ, là cách ứng xử của chúng ta với tri thức, sách vở. Tuy nhiên, văn hóa đọc của giới trẻ hiện nay đang bị ảnh hưởng nghiêm trọng bởi sự bùng nổ thông tin - với sự xuất hiện của các loại hình đa phương tiện.</w:t>
      </w:r>
    </w:p>
    <w:p w:rsidR="004D01BA" w:rsidRPr="00540046" w:rsidRDefault="004D01BA" w:rsidP="00540046">
      <w:pPr>
        <w:rPr>
          <w:rStyle w:val="Emphasis"/>
          <w:i w:val="0"/>
          <w:sz w:val="28"/>
          <w:szCs w:val="28"/>
        </w:rPr>
      </w:pPr>
      <w:r w:rsidRPr="00540046">
        <w:rPr>
          <w:rStyle w:val="Emphasis"/>
          <w:i w:val="0"/>
          <w:sz w:val="28"/>
          <w:szCs w:val="28"/>
        </w:rPr>
        <w:t>Sách không còn giữ vị trí độc tôn</w:t>
      </w:r>
    </w:p>
    <w:p w:rsidR="004D01BA" w:rsidRPr="00540046" w:rsidRDefault="004D01BA" w:rsidP="00540046">
      <w:pPr>
        <w:rPr>
          <w:rStyle w:val="Emphasis"/>
          <w:i w:val="0"/>
          <w:sz w:val="28"/>
          <w:szCs w:val="28"/>
        </w:rPr>
      </w:pPr>
      <w:r w:rsidRPr="00540046">
        <w:rPr>
          <w:rStyle w:val="Emphasis"/>
          <w:i w:val="0"/>
          <w:sz w:val="28"/>
          <w:szCs w:val="28"/>
        </w:rPr>
        <w:t>Trước khi có các thiết bị nghe nhìn, sách là con đường lớn nhất để tiếp cận thông tin, văn hóa, tri thức. Đọc sách là một trong những cách thức giúp con người thư giãn, tích lũy kiến thức, tăng cường khả năng tư duy. Thế nhưng giới trẻ ngày nay có vẻ thờ ơ, lãnh cảm với văn hóa đọc sách. Phải chăng họ nghĩ với những thông tin hiện đại họ không cần tới sách nữa?.</w:t>
      </w:r>
    </w:p>
    <w:p w:rsidR="004D01BA" w:rsidRPr="00540046" w:rsidRDefault="004D01BA" w:rsidP="00540046">
      <w:pPr>
        <w:rPr>
          <w:rStyle w:val="Emphasis"/>
          <w:i w:val="0"/>
          <w:sz w:val="28"/>
          <w:szCs w:val="28"/>
        </w:rPr>
      </w:pPr>
      <w:r w:rsidRPr="00540046">
        <w:rPr>
          <w:rStyle w:val="Emphasis"/>
          <w:i w:val="0"/>
          <w:sz w:val="28"/>
          <w:szCs w:val="28"/>
        </w:rPr>
        <w:t>Nhà văn hóa Hữu Ngọc đã có một lần nêu câu hỏi: “Thế kỷ XXI liệu có cần đến thơ nữa không? Đến văn hóa đọc nữa không?”. Và ông tự trả lời rằng: “Có, dù cho ca nhạc trữ tình có làm được ít phần việc của thơ ca thì thơ ca vẫn sẽ mãi mãi được người đời ưa chuộng”. Còn đối với văn hóa đọc thì ông khẳng định: “Bản thân hình ảnh thì thoảng qua, từ ngữ mới đọng lại lâu bền”.</w:t>
      </w:r>
    </w:p>
    <w:p w:rsidR="004D01BA" w:rsidRPr="00540046" w:rsidRDefault="004D01BA" w:rsidP="00540046">
      <w:pPr>
        <w:rPr>
          <w:rStyle w:val="Emphasis"/>
          <w:i w:val="0"/>
          <w:sz w:val="28"/>
          <w:szCs w:val="28"/>
        </w:rPr>
      </w:pPr>
      <w:r w:rsidRPr="00540046">
        <w:rPr>
          <w:rStyle w:val="Emphasis"/>
          <w:i w:val="0"/>
          <w:sz w:val="28"/>
          <w:szCs w:val="28"/>
        </w:rPr>
        <w:t>Văn hóa đọc đang đứng trước nguy cơ bị mai một bởi sự lấn át của các phương tiện nghe nhìn quá nhiều, quá hấp dẫn. Khác với vài chục năm về trước, thị trường sách hiện nay vô cùng phong phú về nội dung cũng như hình thức. Giới trẻ ngay nay lười đọc hay họ không biết chọn sách? Có những bạn chạy theo phong trào để đọc sách. Có một thời gian những cuốn sách như “Mãi mãi tuổi 20”, “Nhật kí Đặng Thùy Trâm” làm mưa, làm gió trên thị trường sách. Rồi có khi họ đọc theo mốt: “Thế giới phẳng” là tên một cuốn sách rất thành công của nhà kinh tế- xã hội học Thomas Friedman. Cuốn sách trình bày những quan điểm mới lạ đối với bạn đọc trong nước về xu thế toàn cầu hóa, “Thế giới phẳng” không phải là một cuốn sách dễ đọc, phần lớn người đọc không hiểu hết tư tưởng của tác giả. Thế là dù không thích, không hiểu nhưng các bạn trẻ vẫn chạy đi mua những cuốn sách mà mọi người vẫn đọc để mình không trở thành người lạc hậu. Đó là chưa kể tới việc hiện nay thị trường sách vô cùng phong phú về nội dung và hình thức, có nhiều sách được coi là “sách đen” vẫn được giới trẻ truyền tay nhau đọc hăng say. Thật đáng lo ngại! Rồi có những bạn trẻ lại cho ràng đọc sách là lạc hậu- Đây là thời đại công nghệ thông tin thì phải lên mạng đọc vừa nhanh, vừa dễ, vừa đỡ tốn kém.</w:t>
      </w:r>
    </w:p>
    <w:p w:rsidR="004D01BA" w:rsidRPr="00540046" w:rsidRDefault="004D01BA" w:rsidP="00540046">
      <w:pPr>
        <w:rPr>
          <w:rStyle w:val="Emphasis"/>
          <w:i w:val="0"/>
          <w:sz w:val="28"/>
          <w:szCs w:val="28"/>
        </w:rPr>
      </w:pPr>
      <w:r w:rsidRPr="00540046">
        <w:rPr>
          <w:rStyle w:val="Emphasis"/>
          <w:i w:val="0"/>
          <w:sz w:val="28"/>
          <w:szCs w:val="28"/>
        </w:rPr>
        <w:t>Thay vào việc ra các hiệu sách để mua sách chuyên ngành, các cuốn sách về văn hóa- giáo dục…đa số bạn trẻ dành thời gian lướt facebook, tìm kiếm thông tin, đọc sách trực tuyến. Họ sẵn sàng bỏ hàng giờ đồng hồ để ngồi bên chiếc máy tính đọc hàng chục, hàng trăm những mẩu truyện sến súa.</w:t>
      </w:r>
    </w:p>
    <w:p w:rsidR="004D01BA" w:rsidRPr="00540046" w:rsidRDefault="004D01BA" w:rsidP="00540046">
      <w:pPr>
        <w:rPr>
          <w:rStyle w:val="Emphasis"/>
          <w:i w:val="0"/>
          <w:sz w:val="28"/>
          <w:szCs w:val="28"/>
        </w:rPr>
      </w:pPr>
      <w:r w:rsidRPr="00540046">
        <w:rPr>
          <w:rStyle w:val="Emphasis"/>
          <w:i w:val="0"/>
          <w:sz w:val="28"/>
          <w:szCs w:val="28"/>
        </w:rPr>
        <w:t>Phạm Phương Anh (SN 1994), sinh viên Học viện Báo chí và Tuyên truyền chia sẻ: “Thấy các bạn thi nhau đọc bộ 3 tiểu thuyết “50 sắc thái”, mình cũng mượn về đọc, nhưng không hiểu sao đọc được mấy trang mình đã thấy chán không muốn đọc nữa. Mặc dù hằng ngày mình rất hay đọc truyện trên điện thoại di động, đủ truyện dài ngắn mà không thấy buồn ngủ, nhưng cứ cầm quyển sách dày cộp lên là mình đã thấy nản ngay”.</w:t>
      </w:r>
    </w:p>
    <w:p w:rsidR="004D01BA" w:rsidRPr="00540046" w:rsidRDefault="004D01BA" w:rsidP="00540046">
      <w:pPr>
        <w:rPr>
          <w:rStyle w:val="Emphasis"/>
          <w:i w:val="0"/>
          <w:sz w:val="28"/>
          <w:szCs w:val="28"/>
        </w:rPr>
      </w:pPr>
      <w:r w:rsidRPr="00540046">
        <w:rPr>
          <w:rStyle w:val="Emphasis"/>
          <w:i w:val="0"/>
          <w:sz w:val="28"/>
          <w:szCs w:val="28"/>
        </w:rPr>
        <w:t>Một thực trạng đáng báo động, đó là việc các bạn trẻ đang phụ thuộc quá nhiều vào các loại hình truyền thông. Thay vì việc lên thư viện tìm sách tham khảo, nhiều bạn sinh viên mang máy tính xách tay lên thư viện ngồi tra cứu bằng các công cụ trên mạng xã hội. Hiện nay khi mà nhà hàng, quán cà phê, karaoke, vũ trường mọc lên ngày càng nhiều, thu hút bạn trẻ đến thưởng ngoạn thì thư viện, hiệu sách lại vắng bóng, làm cho văn hóa đọc bị giới trẻ lãng quên.</w:t>
      </w:r>
    </w:p>
    <w:p w:rsidR="004D01BA" w:rsidRPr="00540046" w:rsidRDefault="004D01BA" w:rsidP="00540046">
      <w:pPr>
        <w:rPr>
          <w:rStyle w:val="Emphasis"/>
          <w:i w:val="0"/>
          <w:sz w:val="28"/>
          <w:szCs w:val="28"/>
        </w:rPr>
      </w:pPr>
      <w:r w:rsidRPr="00540046">
        <w:rPr>
          <w:rStyle w:val="Emphasis"/>
          <w:i w:val="0"/>
          <w:sz w:val="28"/>
          <w:szCs w:val="28"/>
        </w:rPr>
        <w:t>Là nhân viên bán hàng tại một hiệu sách trên đường Láng, chị Thu Hà (SN 1988) cho biết: “Bản thân tôi bán hàng tại hiệu sách này cũng được hơn 2 năm, lượng sách rất phong phú nhưng lượng tiêu thụ rất hạn chế. Nhiều bạn trẻ vào hiệu sách, nhưng mục đích chính lại là mua các đồ dùng cá nhân chứ không phải mua sách”. Có lẽ, đây cũng chính là một phần lí do khiến gian hàng bày bán sách ngày càng thu hẹp. Trong khi ngày càng có thêm nhiều quầy hóa mĩ phẩm mọc lên tại các hiệu sách. Những cuốn sách điện tử đang được thay cho những cuốn sách giấy, chính vì vậy văn hóa đọc cũng không còn giữ được nét nguyên sơ.</w:t>
      </w:r>
    </w:p>
    <w:p w:rsidR="004D01BA" w:rsidRPr="00540046" w:rsidRDefault="004D01BA" w:rsidP="00540046">
      <w:pPr>
        <w:rPr>
          <w:rStyle w:val="Emphasis"/>
          <w:i w:val="0"/>
          <w:sz w:val="28"/>
          <w:szCs w:val="28"/>
        </w:rPr>
      </w:pPr>
      <w:r w:rsidRPr="00540046">
        <w:rPr>
          <w:rStyle w:val="Emphasis"/>
          <w:i w:val="0"/>
          <w:sz w:val="28"/>
          <w:szCs w:val="28"/>
        </w:rPr>
        <w:t>Thư viện sách miễn phí - vẫn không thu hút được giới trẻ</w:t>
      </w:r>
    </w:p>
    <w:p w:rsidR="004D01BA" w:rsidRPr="00540046" w:rsidRDefault="004D01BA" w:rsidP="00540046">
      <w:pPr>
        <w:rPr>
          <w:rStyle w:val="Emphasis"/>
          <w:i w:val="0"/>
          <w:sz w:val="28"/>
          <w:szCs w:val="28"/>
        </w:rPr>
      </w:pPr>
      <w:r w:rsidRPr="00540046">
        <w:rPr>
          <w:rStyle w:val="Emphasis"/>
          <w:i w:val="0"/>
          <w:sz w:val="28"/>
          <w:szCs w:val="28"/>
        </w:rPr>
        <w:t>Bookbox - thư viện sách mini miễn phí cho người thích đọc sách đang ngày càng phát triển ở ba miền Bắc - Trung - Nam. Nhưng nó chỉ phục vụ lượng độc giả yêu sách thực sự, nếu không từng mua sách về đọc, bạn sẽ chẳng có thể đổi được một cuốn sách miễn phí nào trong đó cả. Bởi nguyên tắc duy trì hộp sách là: “Tất cả mọi người đều có thể lấy sách từ hộp về đọc, với điều kiện họ phải thay vào đó một cuốn sách khác”. Không những thế, có thời gian ở Đà Nẵng hộp đựng sách miễn phí bị ăn cắp, điều này càng khiến chúng ta trăn trở hơn về việc giới trẻ “hờ hững” với việc giữ gìn sách- tri thức của nhân loại.</w:t>
      </w:r>
    </w:p>
    <w:p w:rsidR="004D01BA" w:rsidRPr="00540046" w:rsidRDefault="004D01BA" w:rsidP="00540046">
      <w:pPr>
        <w:rPr>
          <w:rStyle w:val="Emphasis"/>
          <w:i w:val="0"/>
          <w:sz w:val="28"/>
          <w:szCs w:val="28"/>
        </w:rPr>
      </w:pPr>
      <w:r w:rsidRPr="00540046">
        <w:rPr>
          <w:rStyle w:val="Emphasis"/>
          <w:i w:val="0"/>
          <w:sz w:val="28"/>
          <w:szCs w:val="28"/>
        </w:rPr>
        <w:t>Đối với những bạn trẻ có niềm đam mê đọc sách thực sự thì sách vẫn luôn là một “báu vật”, họ vẫn có thể dành thời gian đi chơi để lựa chọn cho mình những cuốn sách bổ ích. Có thể dành dụm tiền mua quà ăn vặt để mua cho bằng được một cuốn sách mình thích.</w:t>
      </w:r>
    </w:p>
    <w:p w:rsidR="004D01BA" w:rsidRPr="00540046" w:rsidRDefault="004D01BA" w:rsidP="00540046">
      <w:pPr>
        <w:rPr>
          <w:rStyle w:val="Emphasis"/>
          <w:i w:val="0"/>
          <w:sz w:val="28"/>
          <w:szCs w:val="28"/>
        </w:rPr>
      </w:pPr>
      <w:r w:rsidRPr="00540046">
        <w:rPr>
          <w:rStyle w:val="Emphasis"/>
          <w:i w:val="0"/>
          <w:sz w:val="28"/>
          <w:szCs w:val="28"/>
        </w:rPr>
        <w:t>Thùy Linh, sinh viên Đại học Luật Hà Nội chia sẻ: “Hằng tuần mình đều lên hiệu sách ở Bờ Hồ, Tràng Thi để lựa chọn sách. Mình thấy đa số các bạn trẻ toàn đến đó chơi, chụp ảnh… Không phải vì không có tiền để mua sách, mà vì bản thân các bạn trẻ ngày nay thích công nghệ, lúc nào cũng thích nhanh mà không chịu nghiền ngẫm mọi vấn đề”.</w:t>
      </w:r>
    </w:p>
    <w:p w:rsidR="004D01BA" w:rsidRPr="00540046" w:rsidRDefault="004D01BA" w:rsidP="00540046">
      <w:pPr>
        <w:rPr>
          <w:rStyle w:val="Emphasis"/>
          <w:i w:val="0"/>
          <w:sz w:val="28"/>
          <w:szCs w:val="28"/>
        </w:rPr>
      </w:pPr>
      <w:r w:rsidRPr="00540046">
        <w:rPr>
          <w:rStyle w:val="Emphasis"/>
          <w:i w:val="0"/>
          <w:sz w:val="28"/>
          <w:szCs w:val="28"/>
        </w:rPr>
        <w:t>Hằng năm, Nhà nước cung cấp rất nhiều sách, báo cho các thư viện miễn phí tại các địa phương. Tuy nhiên, việc sử dụng hiệu quả các thư viện ấy vẫn còn là một  bài toán khó. Bởi lượng sách nhiều, nhưng lượng độc giả ít thì hoạt động của thư viện cũng sẽ không đạt được mục đích, ý nghĩa của nó.</w:t>
      </w:r>
    </w:p>
    <w:p w:rsidR="004D01BA" w:rsidRPr="00540046" w:rsidRDefault="004D01BA" w:rsidP="00540046">
      <w:pPr>
        <w:rPr>
          <w:rStyle w:val="Emphasis"/>
          <w:i w:val="0"/>
          <w:sz w:val="28"/>
          <w:szCs w:val="28"/>
        </w:rPr>
      </w:pPr>
      <w:r w:rsidRPr="00540046">
        <w:rPr>
          <w:rStyle w:val="Emphasis"/>
          <w:i w:val="0"/>
          <w:sz w:val="28"/>
          <w:szCs w:val="28"/>
        </w:rPr>
        <w:t>Cô Thu Hằng - giáo viên dạy Văn Trường THPT Văn Giang (Hưng Yên) tâm sự: “Thư viện trường rất nhiều sách, báo đọc miễn phí, nhưng tôi hiếm khi thấy các em lên mượn bao giờ. Sách hay cứ ở yên một chỗ, rồi cũ đi mà vẫn chưa có ai đọc. Có lẽ đây là nguyên nhân dẫn đến vốn từ trong các bài viết văn của các em rất hạn chế. Đặc biệt, nhiều em do sử dụng mạng xã hội quá nhiều, đến nỗi mà các chữ viết bị thay đổi, viết tắt không thể dịch được. Tôi rất buồn và luôn trăn trở về văn hóa đọc của giới trẻ hiện nay”.</w:t>
      </w:r>
    </w:p>
    <w:p w:rsidR="004D01BA" w:rsidRPr="00540046" w:rsidRDefault="004D01BA" w:rsidP="00540046">
      <w:pPr>
        <w:rPr>
          <w:rStyle w:val="Emphasis"/>
          <w:i w:val="0"/>
          <w:sz w:val="28"/>
          <w:szCs w:val="28"/>
        </w:rPr>
      </w:pPr>
      <w:r w:rsidRPr="00540046">
        <w:rPr>
          <w:rStyle w:val="Emphasis"/>
          <w:i w:val="0"/>
          <w:sz w:val="28"/>
          <w:szCs w:val="28"/>
        </w:rPr>
        <w:t>Liệu có thể nâng cao được văn hóa đọc trong giới trẻ?</w:t>
      </w:r>
    </w:p>
    <w:p w:rsidR="004D01BA" w:rsidRPr="00540046" w:rsidRDefault="004D01BA" w:rsidP="00540046">
      <w:pPr>
        <w:rPr>
          <w:rStyle w:val="Emphasis"/>
          <w:i w:val="0"/>
          <w:sz w:val="28"/>
          <w:szCs w:val="28"/>
        </w:rPr>
      </w:pPr>
      <w:r w:rsidRPr="00540046">
        <w:rPr>
          <w:rStyle w:val="Emphasis"/>
          <w:i w:val="0"/>
          <w:sz w:val="28"/>
          <w:szCs w:val="28"/>
        </w:rPr>
        <w:t>Hiện nay, rất nhiều trang mạng đã đánh vào kinh tế, yêu cầu người dùng trả phí. Rất ít  trang mạng cho phép độc giả đọc, tải miễn phí, trừ những trang web tự do, không được kiểm duyệt chặt chẽ. Chính vì vậy, để có được các bài giảng điện tử, các cuốn sách hay trực tuyến, độc giả vẫn phải bỏ một số tiền để mua thẻ thành viên. Giá trị của nó nhiều khi còn đắt đỏ hơn một cuốn sách đang bán ngoài thị trường, cách viết đôi khi cũng kém hấp dẫn hơn những tác phẩm đã được in ấn.</w:t>
      </w:r>
    </w:p>
    <w:p w:rsidR="004D01BA" w:rsidRPr="00540046" w:rsidRDefault="004D01BA" w:rsidP="00540046">
      <w:pPr>
        <w:rPr>
          <w:rStyle w:val="Emphasis"/>
          <w:i w:val="0"/>
          <w:sz w:val="28"/>
          <w:szCs w:val="28"/>
        </w:rPr>
      </w:pPr>
      <w:r w:rsidRPr="00540046">
        <w:rPr>
          <w:rStyle w:val="Emphasis"/>
          <w:i w:val="0"/>
          <w:sz w:val="28"/>
          <w:szCs w:val="28"/>
        </w:rPr>
        <w:t>Khi xã hội phát triển cao hơn, con người có thể đọc sách trong thư viện điện tử hay qua mạng Internet, thì vẫn chắc chắn một điều là: sách vẫn không hề mất đi giá trị văn hoá truyền thống lâu đời vốn có của nó. Cái cảm giác khi ta được lật từng trang sách, tờ báo, tạp chí vẫn còn tươi nguyên mùi mực in và thơm tho mùi giấy với những trang trí, hoạ tiết đẹp đẽ - chứ không phải căng mắt ra để đọc chúng trên các trang màn hình máy tính - có lẽ mãi mãi vẫn là một điều thú vị vô cùng. Đúng như Ths. Nguyễn Hữu Giới đã viết: “Sách và văn hoá đọc lo mà không lo trước sự bùng nổ và lấn át mạnh mẽ của phương tiện nghe nhìn hôm nay, mà chỉ là vấn đề tương hợp và tương tác giữa đặc trưng các loại hình với những nhu cầu thực tế luôn luôn biến động và phát triển trong xã hội”.</w:t>
      </w:r>
    </w:p>
    <w:p w:rsidR="004D01BA" w:rsidRPr="00540046" w:rsidRDefault="004D01BA" w:rsidP="00540046">
      <w:pPr>
        <w:rPr>
          <w:rStyle w:val="Emphasis"/>
          <w:i w:val="0"/>
          <w:sz w:val="28"/>
          <w:szCs w:val="28"/>
        </w:rPr>
      </w:pPr>
      <w:r w:rsidRPr="00540046">
        <w:rPr>
          <w:rStyle w:val="Emphasis"/>
          <w:i w:val="0"/>
          <w:sz w:val="28"/>
          <w:szCs w:val="28"/>
        </w:rPr>
        <w:t>Trong xã hội thông tin hiện đại, tình trạng tràn ngập thế giới âm thanh và hình ảnh qua các phương tiện nghe nhìn, trong đó một số chức năng của việc đọc đã được các màn hình và thùng loa đảm nhận. Thời gian đọc sách và độc giả bị co hẹp lại, dù chỉ là tương đối. Tuy nhiên, điều quan trọng là sách vẫn có những tính năng không thể thay thế được bằng các phương tiện nghe nhìn và chúng ta cần tạo ra một nhận thức rộng rãi trong xã hội về sách.</w:t>
      </w:r>
    </w:p>
    <w:p w:rsidR="004D01BA" w:rsidRPr="00540046" w:rsidRDefault="004D01BA" w:rsidP="00540046">
      <w:pPr>
        <w:rPr>
          <w:rStyle w:val="Emphasis"/>
          <w:i w:val="0"/>
          <w:sz w:val="28"/>
          <w:szCs w:val="28"/>
        </w:rPr>
      </w:pPr>
      <w:r w:rsidRPr="00540046">
        <w:rPr>
          <w:rStyle w:val="Emphasis"/>
          <w:i w:val="0"/>
          <w:sz w:val="28"/>
          <w:szCs w:val="28"/>
        </w:rPr>
        <w:t>Ngày hội sách và văn hóa đọc diễn ra trên cả nước, ngày hội trao đổi sách tại các trường đại học, thư viện sách lưu động hi vọng sẽ là những liệu pháp hiệu quả giúp giới trẻ quan tâm nhiều hơn nữa đến sách và văn hóa đọc. Ðã đến lúc cần định hướng cho người đọc nói chung và bạn đọc trẻ nói riêng, việc đọc sách không phải là theo trào lưu, mà còn giúp nâng cao nhận thức, tích lũy tri thức.</w:t>
      </w:r>
    </w:p>
    <w:p w:rsidR="004D01BA" w:rsidRPr="00540046" w:rsidRDefault="004D01BA" w:rsidP="00540046">
      <w:pPr>
        <w:rPr>
          <w:rStyle w:val="Emphasis"/>
          <w:i w:val="0"/>
          <w:sz w:val="28"/>
          <w:szCs w:val="28"/>
        </w:rPr>
      </w:pPr>
      <w:r w:rsidRPr="00540046">
        <w:rPr>
          <w:rStyle w:val="Emphasis"/>
          <w:i w:val="0"/>
          <w:sz w:val="28"/>
          <w:szCs w:val="28"/>
        </w:rPr>
        <w:t>Nhật Hạ</w:t>
      </w:r>
    </w:p>
    <w:p w:rsidR="004D01BA" w:rsidRPr="00540046" w:rsidRDefault="004D01BA" w:rsidP="00540046">
      <w:pPr>
        <w:rPr>
          <w:rStyle w:val="Emphasis"/>
          <w:i w:val="0"/>
          <w:sz w:val="28"/>
          <w:szCs w:val="28"/>
        </w:rPr>
      </w:pPr>
      <w:r w:rsidRPr="00540046">
        <w:rPr>
          <w:rStyle w:val="Emphasis"/>
          <w:i w:val="0"/>
          <w:sz w:val="28"/>
          <w:szCs w:val="28"/>
        </w:rPr>
        <w:t>Nghị Luận Về Tác Dụng Của Việc Đọc Sách</w:t>
      </w:r>
    </w:p>
    <w:p w:rsidR="004D01BA" w:rsidRPr="00540046" w:rsidRDefault="004D01BA" w:rsidP="00540046">
      <w:pPr>
        <w:rPr>
          <w:rStyle w:val="Emphasis"/>
          <w:i w:val="0"/>
          <w:sz w:val="28"/>
          <w:szCs w:val="28"/>
        </w:rPr>
      </w:pPr>
      <w:r w:rsidRPr="00540046">
        <w:rPr>
          <w:rStyle w:val="Emphasis"/>
          <w:i w:val="0"/>
          <w:sz w:val="28"/>
          <w:szCs w:val="28"/>
        </w:rPr>
        <w:t>Lượt xem: 56660</w:t>
      </w:r>
    </w:p>
    <w:p w:rsidR="004D01BA" w:rsidRPr="00540046" w:rsidRDefault="004D01BA" w:rsidP="00540046">
      <w:pPr>
        <w:rPr>
          <w:rStyle w:val="Emphasis"/>
          <w:i w:val="0"/>
          <w:sz w:val="28"/>
          <w:szCs w:val="28"/>
        </w:rPr>
      </w:pPr>
      <w:r w:rsidRPr="00540046">
        <w:rPr>
          <w:rStyle w:val="Emphasis"/>
          <w:i w:val="0"/>
          <w:sz w:val="28"/>
          <w:szCs w:val="28"/>
        </w:rPr>
        <w:t>Sách là kho tàng tri thức vô tận của nhân loại . Đó còn là một tài sản tinh thần vô giá vì nó làm cho tâm hồn ta phong phú thêm trí óc ta mở mang, văn minh hơn và ta thấy đời sẽ ý nghĩa và đáng yêu biết bao!</w:t>
      </w:r>
    </w:p>
    <w:p w:rsidR="004D01BA" w:rsidRPr="00540046" w:rsidRDefault="004D01BA" w:rsidP="00540046">
      <w:pPr>
        <w:rPr>
          <w:rStyle w:val="Emphasis"/>
          <w:i w:val="0"/>
          <w:sz w:val="28"/>
          <w:szCs w:val="28"/>
        </w:rPr>
      </w:pPr>
    </w:p>
    <w:p w:rsidR="004D01BA" w:rsidRPr="00540046" w:rsidRDefault="004D01BA" w:rsidP="00540046">
      <w:pPr>
        <w:rPr>
          <w:rStyle w:val="Emphasis"/>
          <w:i w:val="0"/>
          <w:sz w:val="28"/>
          <w:szCs w:val="28"/>
        </w:rPr>
      </w:pPr>
      <w:r w:rsidRPr="00540046">
        <w:rPr>
          <w:rStyle w:val="Emphasis"/>
          <w:i w:val="0"/>
          <w:sz w:val="28"/>
          <w:szCs w:val="28"/>
        </w:rPr>
        <w:t>Trước khi có các phương tiện nghe nhìn, sách là con đường lớn nhất để con người tiếp cận thông tin, văn hóa và tri thức. Đến nay thì ngoài sách, con người còn tiếp thu thông tin qua các phương tiện thông tin đại chúng như Truyền hình, phim ảnh, mạng… Văn hóa đọc vì thế có những bước thay đổi về chất…Các phương tiện nghe nhìn tỏ ra có nhiều ưu thế hơn, hấp dẫn hơn so với sách, và thực tế chúng đang có xu hướng cạnh tranh lấn át văn hóa đọc. Nếu trước đây, đọc sách là một thú vui, một thói quen của rất nhiều người thì ngày nay thói quen ấy đang có nguy cơ bị mất dần đi. Tất nhiên đối với các nhà nghiên cứu khoa học, nhà văn, nhà báo, nhà giáo, sinh viên, học sinh… đọc sách vẫn là một công việc bắt buộc, thường xuyên mà nếu thiếu nó người ta rất khó để có được một chuyên môn tốt, một khôi lượng kiến thức đủ rộng để phục vụ công việc, nhưng đông đảo quần chúng đang có xu hướng giải trí bằng phim ảnh, băng đĩa nhiều hơn.</w:t>
      </w:r>
    </w:p>
    <w:p w:rsidR="004D01BA" w:rsidRPr="00540046" w:rsidRDefault="004D01BA" w:rsidP="00540046">
      <w:pPr>
        <w:rPr>
          <w:rStyle w:val="Emphasis"/>
          <w:i w:val="0"/>
          <w:sz w:val="28"/>
          <w:szCs w:val="28"/>
        </w:rPr>
      </w:pPr>
    </w:p>
    <w:p w:rsidR="004D01BA" w:rsidRPr="00540046" w:rsidRDefault="004D01BA" w:rsidP="00540046">
      <w:pPr>
        <w:rPr>
          <w:rStyle w:val="Emphasis"/>
          <w:i w:val="0"/>
          <w:sz w:val="28"/>
          <w:szCs w:val="28"/>
        </w:rPr>
      </w:pPr>
      <w:r w:rsidRPr="00540046">
        <w:rPr>
          <w:rStyle w:val="Emphasis"/>
          <w:i w:val="0"/>
          <w:sz w:val="28"/>
          <w:szCs w:val="28"/>
        </w:rPr>
        <w:t>Mặc dù vậy, đọc sách vẫn luôn được khẳng định là một nhu cầu thiết yếu với những thế mạnh riêng của chính nó, một cách thưởng thức văn hoa sang trọng và có chiều sâu; là phương cách tốt nhất để làm giàu có vốn liếng ngôn từ của con người. Những thuộc tính đi liền với việc đọc là suy nghĩ, suy ngẫm, tra cứu, tìm tòi… là cơ sở hữu ích cho việc nâng cao tri thức, hiểu biết, tạo dựng những vỉa tầng sâu sắc trong toàn bộ hệ thống kiến thức, nhận thức của mỗi con người. Không thể hình dung nếu một ai đó trong suôt cuộc đời mình không coi trọng việc đọc mà có thể có được một trữ lượng thông tin, kiến thức lớn. Khối lượng kiến thức thu thập được từ việc đọc chính là một thước đo đánh giá tầm vóc tri thức của mỗi người. Nhiều ông bố bà mẹ mong muốn tạo cho con mình một thói quen tốt là ham mê đọc sách từ thuở ấu thơ. Không chỉ dừng lại ở việc thu nhận thông tin, người ta đến với sách để thưởng thức vẻ đẹp của kiến thức thông qua lăng kính sáng tạo của tác giả. Trong một bài viết mới đây, giáo sư Trần Bạch Đằng nêu một ý kiến rất xác đáng, rằng: “Không thể lấy lăng kính “hàn lâm” để nhìn việc đọc sách của công chúng, mà phải lấy lăng kính của công chúng soi lại việc viết sách của chúng ta…”. Rõ ràng, khi nêu ra khái niệm văn hóa đọc có nghĩa là chúng ta đang ngày một đề cao tính nghệ thuật, tính thưởng thức văn hóa đích thực trong việc đọc sách, vượt lên trên khái niệm đọc đơn thuần.</w:t>
      </w:r>
    </w:p>
    <w:p w:rsidR="004D01BA" w:rsidRPr="00540046" w:rsidRDefault="004D01BA" w:rsidP="00540046">
      <w:pPr>
        <w:rPr>
          <w:rStyle w:val="Emphasis"/>
          <w:i w:val="0"/>
          <w:sz w:val="28"/>
          <w:szCs w:val="28"/>
        </w:rPr>
      </w:pPr>
    </w:p>
    <w:p w:rsidR="004D01BA" w:rsidRPr="00540046" w:rsidRDefault="004D01BA" w:rsidP="00540046">
      <w:pPr>
        <w:rPr>
          <w:rStyle w:val="Emphasis"/>
          <w:i w:val="0"/>
          <w:sz w:val="28"/>
          <w:szCs w:val="28"/>
        </w:rPr>
      </w:pPr>
      <w:r w:rsidRPr="00540046">
        <w:rPr>
          <w:rStyle w:val="Emphasis"/>
          <w:i w:val="0"/>
          <w:sz w:val="28"/>
          <w:szCs w:val="28"/>
        </w:rPr>
        <w:t>Tóm lại, "Không có sách thì không có tri thức", ngoài việc học ở ngoài đời, thực tế, từ mọi người xung quanh sách là người bạn không thể thiếu của con người. Đó là nguồn tri thức vô giá mà mỗi chúng ta có thể tự tìm tòi trong suốt cuộc đời của mình. Sách là nguồn kiến thức vô tận của nhân loại, khi đọc sách bạn sẽ có cảm giác như mình như đang được dẫn vào Thế Giới trong sách, bạn sẽ thấy hiểu rõ hơn biết thêm nhiều điều hay. M.Goroki từng nói rằng "Mỗi cuốn sách đều là một bậc thang nhỏ mà khi bước lên, tôi tách khỏi con thú và đến tới gần con người, tởi gần quan niệm về cuộc sống tốt đẹp nhất và về sự thèm khát cuộc sống.Vì vậy, ta rất cần đọc sách nhưng nhất thiết phải chọn cho mình những loại sách có gái trị thật sự làm giàu tri thức và hoàn thiện nhân cách.</w:t>
      </w:r>
    </w:p>
    <w:p w:rsidR="004D01BA" w:rsidRPr="00540046" w:rsidRDefault="004D01BA" w:rsidP="00540046">
      <w:pPr>
        <w:rPr>
          <w:rStyle w:val="Emphasis"/>
          <w:i w:val="0"/>
          <w:sz w:val="28"/>
          <w:szCs w:val="28"/>
        </w:rPr>
      </w:pPr>
    </w:p>
    <w:p w:rsidR="004D01BA" w:rsidRPr="00540046" w:rsidRDefault="004D01BA" w:rsidP="00540046">
      <w:pPr>
        <w:rPr>
          <w:rStyle w:val="Emphasis"/>
          <w:i w:val="0"/>
          <w:sz w:val="28"/>
          <w:szCs w:val="28"/>
        </w:rPr>
      </w:pPr>
      <w:r w:rsidRPr="00540046">
        <w:rPr>
          <w:rStyle w:val="Emphasis"/>
          <w:i w:val="0"/>
          <w:sz w:val="28"/>
          <w:szCs w:val="28"/>
        </w:rPr>
        <w:t>Sách là những gì quý giá nhất vì vậy hãy trân trọng nó như trân trọng chính bản thân mình!</w:t>
      </w:r>
    </w:p>
    <w:p w:rsidR="004D01BA" w:rsidRPr="00540046" w:rsidRDefault="004D01BA" w:rsidP="00540046">
      <w:pPr>
        <w:rPr>
          <w:rStyle w:val="Emphasis"/>
          <w:i w:val="0"/>
          <w:sz w:val="28"/>
          <w:szCs w:val="28"/>
        </w:rPr>
      </w:pPr>
    </w:p>
    <w:p w:rsidR="005420B7" w:rsidRPr="00540046" w:rsidRDefault="005420B7" w:rsidP="00540046">
      <w:pPr>
        <w:rPr>
          <w:rStyle w:val="Emphasis"/>
          <w:i w:val="0"/>
          <w:sz w:val="28"/>
          <w:szCs w:val="28"/>
        </w:rPr>
      </w:pPr>
      <w:r w:rsidRPr="00540046">
        <w:rPr>
          <w:rStyle w:val="Emphasis"/>
          <w:i w:val="0"/>
          <w:sz w:val="28"/>
          <w:szCs w:val="28"/>
        </w:rPr>
        <w:t> </w:t>
      </w:r>
    </w:p>
    <w:p w:rsidR="004D01BA" w:rsidRPr="00540046" w:rsidRDefault="004D01BA" w:rsidP="00540046">
      <w:pPr>
        <w:rPr>
          <w:rStyle w:val="Emphasis"/>
          <w:i w:val="0"/>
          <w:sz w:val="28"/>
          <w:szCs w:val="28"/>
        </w:rPr>
      </w:pPr>
      <w:r w:rsidRPr="00540046">
        <w:rPr>
          <w:rStyle w:val="Emphasis"/>
          <w:i w:val="0"/>
          <w:sz w:val="28"/>
          <w:szCs w:val="28"/>
        </w:rPr>
        <w:t>Người ta thường nói, sách là kho tàng tri thức của nhân loại. Có một câu danh ngôn về việc đọc sách như sau: “Gặp được một quyển sách hay nên mua liền dù đọc được hay không đọc được, vì sớm muộn gì cũng cần đến nó”.</w:t>
      </w:r>
    </w:p>
    <w:p w:rsidR="004D01BA" w:rsidRPr="00540046" w:rsidRDefault="004D01BA" w:rsidP="00540046">
      <w:pPr>
        <w:rPr>
          <w:rStyle w:val="Emphasis"/>
          <w:i w:val="0"/>
          <w:sz w:val="28"/>
          <w:szCs w:val="28"/>
        </w:rPr>
      </w:pPr>
      <w:r w:rsidRPr="00540046">
        <w:rPr>
          <w:rStyle w:val="Emphasis"/>
          <w:i w:val="0"/>
          <w:sz w:val="28"/>
          <w:szCs w:val="28"/>
        </w:rPr>
        <w:t>Sách là nguồn cung cấp tri thức khổng lồ mà ta sẽ khó có thể khai thác hết. Có rất nhiều các loại sách: sách khoa học, sách văn học, sách kinh doanh,..Mỗi loại sách đó sẽ cho ta những kiến thức và hiểu biết khác nhau và phù hợp với từng đối tượng khác nhau. Doanh nhân sẽ tìm sách kinh doanh để đọc. Bác sỹ sẽ đọc sách về ngành y. Còn học sinh chúng ta nên đọc những loại sách khoa học, văn học và lịch sử để bổ sung kiến thức về các môn học. Trên thị trường hiện nay có rất nhiều các loại sách có những nội dung không văn minh. Vậy nên, việc chọn sách để đọc là vô cùng quan trọng, bởi những kiến thức trong sách sẽ ảnh hưởng đến nhận thức và suy nghĩ của chúng ta.</w:t>
      </w:r>
    </w:p>
    <w:p w:rsidR="004D01BA" w:rsidRPr="00540046" w:rsidRDefault="004D01BA" w:rsidP="00540046">
      <w:pPr>
        <w:rPr>
          <w:rStyle w:val="Emphasis"/>
          <w:i w:val="0"/>
          <w:sz w:val="28"/>
          <w:szCs w:val="28"/>
        </w:rPr>
      </w:pPr>
    </w:p>
    <w:p w:rsidR="004D01BA" w:rsidRPr="00540046" w:rsidRDefault="004D01BA" w:rsidP="00540046">
      <w:pPr>
        <w:rPr>
          <w:rStyle w:val="Emphasis"/>
          <w:i w:val="0"/>
          <w:sz w:val="28"/>
          <w:szCs w:val="28"/>
        </w:rPr>
      </w:pPr>
      <w:r w:rsidRPr="00540046">
        <w:rPr>
          <w:rStyle w:val="Emphasis"/>
          <w:i w:val="0"/>
          <w:sz w:val="28"/>
          <w:szCs w:val="28"/>
        </w:rPr>
        <w:t>Việc đọc sách không chỉ giúp chúng ta mở rộng hiểu biết về chuyên môn mà sách còn giúp chúng ta hoàn thiện bản thân và nuôi dưỡng tâm hồn mỗi người. Sách dạy ta đạo làm người, cách đối nhân xử thế với </w:t>
      </w:r>
      <w:hyperlink r:id="rId10" w:tgtFrame="_blank" w:tooltip="cha mẹ" w:history="1">
        <w:r w:rsidRPr="00540046">
          <w:rPr>
            <w:rStyle w:val="Emphasis"/>
            <w:i w:val="0"/>
            <w:sz w:val="28"/>
            <w:szCs w:val="28"/>
          </w:rPr>
          <w:t>cha mẹ</w:t>
        </w:r>
      </w:hyperlink>
      <w:r w:rsidRPr="00540046">
        <w:rPr>
          <w:rStyle w:val="Emphasis"/>
          <w:i w:val="0"/>
          <w:sz w:val="28"/>
          <w:szCs w:val="28"/>
        </w:rPr>
        <w:t> và những người xung quanh. Sách dạy ta phải sống lương thiện và sống có ích. Ngoài ra sách còn dạy ta biết yêu thương bản thân mình và yêu thương nhân loại. Sách giúp ta biết khóc khi gặp những cảnh ngộ đáng thương bằng cách đi theo từng diễn biến tâm trạng của những nhân vật trong chuyện. Sách khiến ta biết cười để thấy tâm hồn mình rộng mở và chào đón những điều tốt đẹp sẽ đến với ta.</w:t>
      </w:r>
    </w:p>
    <w:p w:rsidR="004D01BA" w:rsidRPr="00540046" w:rsidRDefault="004D01BA" w:rsidP="00540046">
      <w:pPr>
        <w:rPr>
          <w:ins w:id="0" w:author="Unknown"/>
          <w:rStyle w:val="Emphasis"/>
          <w:i w:val="0"/>
          <w:sz w:val="28"/>
          <w:szCs w:val="28"/>
        </w:rPr>
      </w:pPr>
      <w:ins w:id="1" w:author="Unknown">
        <w:r w:rsidRPr="00540046">
          <w:rPr>
            <w:rStyle w:val="Emphasis"/>
            <w:i w:val="0"/>
            <w:sz w:val="28"/>
            <w:szCs w:val="28"/>
          </w:rPr>
          <w:t>Để tiếp nhận được những kiến thức trong sách ta phải có phương pháp đọc sách đúng đắn. Đầu tiên, bạn nên đọc lướt để biết được nội dung chính của cuốn sách. Sau đó, bạn đọc kỹ từng câu từng từ để hiểu được một cách kỹ càng của từng chi tiết. Chúng ta không chỉ đọc một lần mà phải đọc đi đọc lại nhiều lần, có như vậy ta mới hiểu được nội dung cuốn sách một cách thấu đáo. Khi đọc sách, bạn nên tập trung chứ không nên vừa làm việc khác vừa đọc sách, vì như vậy bạn sẽ có cái nhìn không tổng thể và khó có thể hiểu được từng nội dung. Nói cách khác, chúng ta cần có cái tâm khi đọc sách, khi đó ta mới có thể hiểu được tâm tư, nguyện vọng mà các tác giả muốn truyền đạt thông qua từng cuốn sách.</w:t>
        </w:r>
      </w:ins>
    </w:p>
    <w:p w:rsidR="004D01BA" w:rsidRPr="00540046" w:rsidRDefault="004D01BA" w:rsidP="00540046">
      <w:pPr>
        <w:rPr>
          <w:ins w:id="2" w:author="Unknown"/>
          <w:rStyle w:val="Emphasis"/>
          <w:i w:val="0"/>
          <w:sz w:val="28"/>
          <w:szCs w:val="28"/>
        </w:rPr>
      </w:pPr>
      <w:ins w:id="3" w:author="Unknown">
        <w:r w:rsidRPr="00540046">
          <w:rPr>
            <w:rStyle w:val="Emphasis"/>
            <w:i w:val="0"/>
            <w:sz w:val="28"/>
            <w:szCs w:val="28"/>
          </w:rPr>
          <w:t>Mỗi ngày, bạn nên dành cho mình ít nhất 30 phút để đọc sách. Bạn sẽ thấy có rất nhiều điều thú vị và còn rất nhiều thứ chúng ta phải học. Sách sẽ dạy chúng ta tất cả những gì chúng ta muốn học. Hãy chịu khó đọc sách để hoàn thiện kiến thức và kỹ năng cũng như nuôi dưỡng tâm hồn của chính chúng ta. Chỉ với 30 phút mỗi ngày, dần dần bạn sẽ thấy mình biết thêm rất nhiều thứ và học được rất nhiều điều. Nếu không đọc sách, bạn sẽ không thể hiểu được ông cha ta đã sống và đã hy sinh như thế nào? Bạn cũng sẽ không thể biết được những người nổi tiếng họ thành công bằng cách nào? Và làm thế nào để bạn có thể được như họ?. Thật đáng tiếc cho những ai không hiểu được tác dụng của việc đọc sách. Nếu không đọc sách, bạn sẽ trở thành người lạc hậu bởi sự hiểu biết của bạn bị hạn hẹp và vì thế bạn sẽ không thể thành công.</w:t>
        </w:r>
      </w:ins>
    </w:p>
    <w:p w:rsidR="004D01BA" w:rsidRPr="00540046" w:rsidRDefault="004D01BA" w:rsidP="00540046">
      <w:pPr>
        <w:rPr>
          <w:ins w:id="4" w:author="Unknown"/>
          <w:rStyle w:val="Emphasis"/>
          <w:i w:val="0"/>
          <w:sz w:val="28"/>
          <w:szCs w:val="28"/>
        </w:rPr>
      </w:pPr>
      <w:ins w:id="5" w:author="Unknown">
        <w:r w:rsidRPr="00540046">
          <w:rPr>
            <w:rStyle w:val="Emphasis"/>
            <w:i w:val="0"/>
            <w:sz w:val="28"/>
            <w:szCs w:val="28"/>
          </w:rPr>
          <w:t>Việc đọc sách đối với mỗi người là vô cùng quan trọng. Bởi sách là nguồn tri thức quý giá mà nhân loại đã trao tặng cho bạn. Bạn nên có thói quen đọc sách và chọn sách là bạn đồng hành trên con đường hướng đến thành công của bạn. Bạn hãy trân trọng từng quyển sách và hãy cố gắng tiếp thu và thực hành những kiến thức trong sách – chắc chắn bạn sẽ có được những thứ mà bạn muốn!</w:t>
        </w:r>
      </w:ins>
    </w:p>
    <w:p w:rsidR="00F57D28" w:rsidRPr="00540046" w:rsidRDefault="00F57D28" w:rsidP="00540046">
      <w:pPr>
        <w:rPr>
          <w:rStyle w:val="Emphasis"/>
          <w:i w:val="0"/>
          <w:sz w:val="28"/>
          <w:szCs w:val="28"/>
        </w:rPr>
      </w:pPr>
    </w:p>
    <w:sectPr w:rsidR="00F57D28" w:rsidRPr="00540046" w:rsidSect="008C2728">
      <w:pgSz w:w="11909" w:h="16834" w:code="9"/>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D33003"/>
    <w:multiLevelType w:val="multilevel"/>
    <w:tmpl w:val="62F01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20"/>
  <w:drawingGridHorizontalSpacing w:val="140"/>
  <w:drawingGridVerticalSpacing w:val="381"/>
  <w:displayHorizontalDrawingGridEvery w:val="2"/>
  <w:characterSpacingControl w:val="doNotCompress"/>
  <w:compat/>
  <w:rsids>
    <w:rsidRoot w:val="005420B7"/>
    <w:rsid w:val="00157360"/>
    <w:rsid w:val="002B5430"/>
    <w:rsid w:val="003242B8"/>
    <w:rsid w:val="003B3FAE"/>
    <w:rsid w:val="003B70AD"/>
    <w:rsid w:val="003C527E"/>
    <w:rsid w:val="004D01BA"/>
    <w:rsid w:val="00505C35"/>
    <w:rsid w:val="00540046"/>
    <w:rsid w:val="005420B7"/>
    <w:rsid w:val="006D3FD8"/>
    <w:rsid w:val="006E66D2"/>
    <w:rsid w:val="007D2815"/>
    <w:rsid w:val="00863C07"/>
    <w:rsid w:val="008B6165"/>
    <w:rsid w:val="008C2728"/>
    <w:rsid w:val="00A357D9"/>
    <w:rsid w:val="00AB1F55"/>
    <w:rsid w:val="00B14543"/>
    <w:rsid w:val="00B50262"/>
    <w:rsid w:val="00B83EAF"/>
    <w:rsid w:val="00C22D3A"/>
    <w:rsid w:val="00C518AE"/>
    <w:rsid w:val="00DA7C2B"/>
    <w:rsid w:val="00E6213A"/>
    <w:rsid w:val="00F31223"/>
    <w:rsid w:val="00F57D28"/>
    <w:rsid w:val="00FC3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0B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5420B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420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0B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420B7"/>
    <w:pPr>
      <w:spacing w:before="100" w:beforeAutospacing="1" w:after="100" w:afterAutospacing="1"/>
    </w:pPr>
  </w:style>
  <w:style w:type="character" w:styleId="Strong">
    <w:name w:val="Strong"/>
    <w:basedOn w:val="DefaultParagraphFont"/>
    <w:uiPriority w:val="22"/>
    <w:qFormat/>
    <w:rsid w:val="005420B7"/>
    <w:rPr>
      <w:b/>
      <w:bCs/>
    </w:rPr>
  </w:style>
  <w:style w:type="character" w:styleId="Emphasis">
    <w:name w:val="Emphasis"/>
    <w:basedOn w:val="DefaultParagraphFont"/>
    <w:uiPriority w:val="20"/>
    <w:qFormat/>
    <w:rsid w:val="005420B7"/>
    <w:rPr>
      <w:i/>
      <w:iCs/>
    </w:rPr>
  </w:style>
  <w:style w:type="character" w:customStyle="1" w:styleId="Heading2Char">
    <w:name w:val="Heading 2 Char"/>
    <w:basedOn w:val="DefaultParagraphFont"/>
    <w:link w:val="Heading2"/>
    <w:uiPriority w:val="9"/>
    <w:semiHidden/>
    <w:rsid w:val="005420B7"/>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420B7"/>
  </w:style>
  <w:style w:type="paragraph" w:styleId="BalloonText">
    <w:name w:val="Balloon Text"/>
    <w:basedOn w:val="Normal"/>
    <w:link w:val="BalloonTextChar"/>
    <w:uiPriority w:val="99"/>
    <w:semiHidden/>
    <w:unhideWhenUsed/>
    <w:rsid w:val="005420B7"/>
    <w:rPr>
      <w:rFonts w:ascii="Tahoma" w:hAnsi="Tahoma" w:cs="Tahoma"/>
      <w:sz w:val="16"/>
      <w:szCs w:val="16"/>
    </w:rPr>
  </w:style>
  <w:style w:type="character" w:customStyle="1" w:styleId="BalloonTextChar">
    <w:name w:val="Balloon Text Char"/>
    <w:basedOn w:val="DefaultParagraphFont"/>
    <w:link w:val="BalloonText"/>
    <w:uiPriority w:val="99"/>
    <w:semiHidden/>
    <w:rsid w:val="005420B7"/>
    <w:rPr>
      <w:rFonts w:ascii="Tahoma" w:eastAsia="Times New Roman" w:hAnsi="Tahoma" w:cs="Tahoma"/>
      <w:sz w:val="16"/>
      <w:szCs w:val="16"/>
    </w:rPr>
  </w:style>
  <w:style w:type="character" w:styleId="Hyperlink">
    <w:name w:val="Hyperlink"/>
    <w:basedOn w:val="DefaultParagraphFont"/>
    <w:uiPriority w:val="99"/>
    <w:unhideWhenUsed/>
    <w:rsid w:val="005420B7"/>
    <w:rPr>
      <w:color w:val="0000FF"/>
      <w:u w:val="single"/>
    </w:rPr>
  </w:style>
  <w:style w:type="character" w:customStyle="1" w:styleId="timelineunitcontainer">
    <w:name w:val="timelineunitcontainer"/>
    <w:basedOn w:val="DefaultParagraphFont"/>
    <w:rsid w:val="006E66D2"/>
  </w:style>
  <w:style w:type="paragraph" w:customStyle="1" w:styleId="wp-caption-text">
    <w:name w:val="wp-caption-text"/>
    <w:basedOn w:val="Normal"/>
    <w:rsid w:val="004D01BA"/>
    <w:pPr>
      <w:spacing w:before="100" w:beforeAutospacing="1" w:after="100" w:afterAutospacing="1"/>
    </w:pPr>
  </w:style>
  <w:style w:type="paragraph" w:styleId="NoSpacing">
    <w:name w:val="No Spacing"/>
    <w:uiPriority w:val="1"/>
    <w:qFormat/>
    <w:rsid w:val="00540046"/>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766208">
      <w:bodyDiv w:val="1"/>
      <w:marLeft w:val="0"/>
      <w:marRight w:val="0"/>
      <w:marTop w:val="0"/>
      <w:marBottom w:val="0"/>
      <w:divBdr>
        <w:top w:val="none" w:sz="0" w:space="0" w:color="auto"/>
        <w:left w:val="none" w:sz="0" w:space="0" w:color="auto"/>
        <w:bottom w:val="none" w:sz="0" w:space="0" w:color="auto"/>
        <w:right w:val="none" w:sz="0" w:space="0" w:color="auto"/>
      </w:divBdr>
    </w:div>
    <w:div w:id="169299426">
      <w:bodyDiv w:val="1"/>
      <w:marLeft w:val="0"/>
      <w:marRight w:val="0"/>
      <w:marTop w:val="0"/>
      <w:marBottom w:val="0"/>
      <w:divBdr>
        <w:top w:val="none" w:sz="0" w:space="0" w:color="auto"/>
        <w:left w:val="none" w:sz="0" w:space="0" w:color="auto"/>
        <w:bottom w:val="none" w:sz="0" w:space="0" w:color="auto"/>
        <w:right w:val="none" w:sz="0" w:space="0" w:color="auto"/>
      </w:divBdr>
    </w:div>
    <w:div w:id="180441473">
      <w:bodyDiv w:val="1"/>
      <w:marLeft w:val="0"/>
      <w:marRight w:val="0"/>
      <w:marTop w:val="0"/>
      <w:marBottom w:val="0"/>
      <w:divBdr>
        <w:top w:val="none" w:sz="0" w:space="0" w:color="auto"/>
        <w:left w:val="none" w:sz="0" w:space="0" w:color="auto"/>
        <w:bottom w:val="none" w:sz="0" w:space="0" w:color="auto"/>
        <w:right w:val="none" w:sz="0" w:space="0" w:color="auto"/>
      </w:divBdr>
      <w:divsChild>
        <w:div w:id="1635526343">
          <w:marLeft w:val="0"/>
          <w:marRight w:val="0"/>
          <w:marTop w:val="0"/>
          <w:marBottom w:val="255"/>
          <w:divBdr>
            <w:top w:val="none" w:sz="0" w:space="0" w:color="auto"/>
            <w:left w:val="none" w:sz="0" w:space="0" w:color="auto"/>
            <w:bottom w:val="none" w:sz="0" w:space="0" w:color="auto"/>
            <w:right w:val="none" w:sz="0" w:space="0" w:color="auto"/>
          </w:divBdr>
        </w:div>
        <w:div w:id="852382188">
          <w:marLeft w:val="0"/>
          <w:marRight w:val="0"/>
          <w:marTop w:val="0"/>
          <w:marBottom w:val="255"/>
          <w:divBdr>
            <w:top w:val="none" w:sz="0" w:space="0" w:color="auto"/>
            <w:left w:val="none" w:sz="0" w:space="0" w:color="auto"/>
            <w:bottom w:val="none" w:sz="0" w:space="0" w:color="auto"/>
            <w:right w:val="none" w:sz="0" w:space="0" w:color="auto"/>
          </w:divBdr>
        </w:div>
        <w:div w:id="1992362833">
          <w:marLeft w:val="0"/>
          <w:marRight w:val="0"/>
          <w:marTop w:val="0"/>
          <w:marBottom w:val="255"/>
          <w:divBdr>
            <w:top w:val="none" w:sz="0" w:space="0" w:color="auto"/>
            <w:left w:val="none" w:sz="0" w:space="0" w:color="auto"/>
            <w:bottom w:val="none" w:sz="0" w:space="0" w:color="auto"/>
            <w:right w:val="none" w:sz="0" w:space="0" w:color="auto"/>
          </w:divBdr>
        </w:div>
        <w:div w:id="901213099">
          <w:marLeft w:val="0"/>
          <w:marRight w:val="0"/>
          <w:marTop w:val="0"/>
          <w:marBottom w:val="255"/>
          <w:divBdr>
            <w:top w:val="none" w:sz="0" w:space="0" w:color="auto"/>
            <w:left w:val="none" w:sz="0" w:space="0" w:color="auto"/>
            <w:bottom w:val="none" w:sz="0" w:space="0" w:color="auto"/>
            <w:right w:val="none" w:sz="0" w:space="0" w:color="auto"/>
          </w:divBdr>
        </w:div>
        <w:div w:id="976255511">
          <w:marLeft w:val="0"/>
          <w:marRight w:val="0"/>
          <w:marTop w:val="0"/>
          <w:marBottom w:val="255"/>
          <w:divBdr>
            <w:top w:val="none" w:sz="0" w:space="0" w:color="auto"/>
            <w:left w:val="none" w:sz="0" w:space="0" w:color="auto"/>
            <w:bottom w:val="none" w:sz="0" w:space="0" w:color="auto"/>
            <w:right w:val="none" w:sz="0" w:space="0" w:color="auto"/>
          </w:divBdr>
        </w:div>
        <w:div w:id="1673795817">
          <w:marLeft w:val="0"/>
          <w:marRight w:val="0"/>
          <w:marTop w:val="0"/>
          <w:marBottom w:val="255"/>
          <w:divBdr>
            <w:top w:val="none" w:sz="0" w:space="0" w:color="auto"/>
            <w:left w:val="none" w:sz="0" w:space="0" w:color="auto"/>
            <w:bottom w:val="none" w:sz="0" w:space="0" w:color="auto"/>
            <w:right w:val="none" w:sz="0" w:space="0" w:color="auto"/>
          </w:divBdr>
        </w:div>
        <w:div w:id="869994604">
          <w:marLeft w:val="0"/>
          <w:marRight w:val="0"/>
          <w:marTop w:val="0"/>
          <w:marBottom w:val="255"/>
          <w:divBdr>
            <w:top w:val="none" w:sz="0" w:space="0" w:color="auto"/>
            <w:left w:val="none" w:sz="0" w:space="0" w:color="auto"/>
            <w:bottom w:val="none" w:sz="0" w:space="0" w:color="auto"/>
            <w:right w:val="none" w:sz="0" w:space="0" w:color="auto"/>
          </w:divBdr>
        </w:div>
        <w:div w:id="263196785">
          <w:marLeft w:val="0"/>
          <w:marRight w:val="0"/>
          <w:marTop w:val="0"/>
          <w:marBottom w:val="255"/>
          <w:divBdr>
            <w:top w:val="none" w:sz="0" w:space="0" w:color="auto"/>
            <w:left w:val="none" w:sz="0" w:space="0" w:color="auto"/>
            <w:bottom w:val="none" w:sz="0" w:space="0" w:color="auto"/>
            <w:right w:val="none" w:sz="0" w:space="0" w:color="auto"/>
          </w:divBdr>
        </w:div>
        <w:div w:id="1552224561">
          <w:marLeft w:val="0"/>
          <w:marRight w:val="0"/>
          <w:marTop w:val="0"/>
          <w:marBottom w:val="255"/>
          <w:divBdr>
            <w:top w:val="none" w:sz="0" w:space="0" w:color="auto"/>
            <w:left w:val="none" w:sz="0" w:space="0" w:color="auto"/>
            <w:bottom w:val="none" w:sz="0" w:space="0" w:color="auto"/>
            <w:right w:val="none" w:sz="0" w:space="0" w:color="auto"/>
          </w:divBdr>
        </w:div>
        <w:div w:id="595477629">
          <w:marLeft w:val="0"/>
          <w:marRight w:val="0"/>
          <w:marTop w:val="0"/>
          <w:marBottom w:val="255"/>
          <w:divBdr>
            <w:top w:val="none" w:sz="0" w:space="0" w:color="auto"/>
            <w:left w:val="none" w:sz="0" w:space="0" w:color="auto"/>
            <w:bottom w:val="none" w:sz="0" w:space="0" w:color="auto"/>
            <w:right w:val="none" w:sz="0" w:space="0" w:color="auto"/>
          </w:divBdr>
        </w:div>
        <w:div w:id="246616215">
          <w:marLeft w:val="0"/>
          <w:marRight w:val="0"/>
          <w:marTop w:val="0"/>
          <w:marBottom w:val="255"/>
          <w:divBdr>
            <w:top w:val="none" w:sz="0" w:space="0" w:color="auto"/>
            <w:left w:val="none" w:sz="0" w:space="0" w:color="auto"/>
            <w:bottom w:val="none" w:sz="0" w:space="0" w:color="auto"/>
            <w:right w:val="none" w:sz="0" w:space="0" w:color="auto"/>
          </w:divBdr>
        </w:div>
      </w:divsChild>
    </w:div>
    <w:div w:id="200361972">
      <w:bodyDiv w:val="1"/>
      <w:marLeft w:val="0"/>
      <w:marRight w:val="0"/>
      <w:marTop w:val="0"/>
      <w:marBottom w:val="0"/>
      <w:divBdr>
        <w:top w:val="none" w:sz="0" w:space="0" w:color="auto"/>
        <w:left w:val="none" w:sz="0" w:space="0" w:color="auto"/>
        <w:bottom w:val="none" w:sz="0" w:space="0" w:color="auto"/>
        <w:right w:val="none" w:sz="0" w:space="0" w:color="auto"/>
      </w:divBdr>
      <w:divsChild>
        <w:div w:id="1655530742">
          <w:marLeft w:val="0"/>
          <w:marRight w:val="0"/>
          <w:marTop w:val="0"/>
          <w:marBottom w:val="0"/>
          <w:divBdr>
            <w:top w:val="none" w:sz="0" w:space="0" w:color="auto"/>
            <w:left w:val="none" w:sz="0" w:space="0" w:color="auto"/>
            <w:bottom w:val="none" w:sz="0" w:space="0" w:color="auto"/>
            <w:right w:val="none" w:sz="0" w:space="0" w:color="auto"/>
          </w:divBdr>
        </w:div>
        <w:div w:id="1995375665">
          <w:marLeft w:val="0"/>
          <w:marRight w:val="0"/>
          <w:marTop w:val="0"/>
          <w:marBottom w:val="0"/>
          <w:divBdr>
            <w:top w:val="none" w:sz="0" w:space="0" w:color="auto"/>
            <w:left w:val="none" w:sz="0" w:space="0" w:color="auto"/>
            <w:bottom w:val="none" w:sz="0" w:space="0" w:color="auto"/>
            <w:right w:val="none" w:sz="0" w:space="0" w:color="auto"/>
          </w:divBdr>
        </w:div>
        <w:div w:id="1169441044">
          <w:marLeft w:val="0"/>
          <w:marRight w:val="0"/>
          <w:marTop w:val="0"/>
          <w:marBottom w:val="0"/>
          <w:divBdr>
            <w:top w:val="none" w:sz="0" w:space="0" w:color="auto"/>
            <w:left w:val="none" w:sz="0" w:space="0" w:color="auto"/>
            <w:bottom w:val="none" w:sz="0" w:space="0" w:color="auto"/>
            <w:right w:val="none" w:sz="0" w:space="0" w:color="auto"/>
          </w:divBdr>
        </w:div>
        <w:div w:id="712925508">
          <w:marLeft w:val="0"/>
          <w:marRight w:val="0"/>
          <w:marTop w:val="0"/>
          <w:marBottom w:val="0"/>
          <w:divBdr>
            <w:top w:val="none" w:sz="0" w:space="0" w:color="auto"/>
            <w:left w:val="none" w:sz="0" w:space="0" w:color="auto"/>
            <w:bottom w:val="none" w:sz="0" w:space="0" w:color="auto"/>
            <w:right w:val="none" w:sz="0" w:space="0" w:color="auto"/>
          </w:divBdr>
        </w:div>
        <w:div w:id="633296120">
          <w:marLeft w:val="0"/>
          <w:marRight w:val="0"/>
          <w:marTop w:val="0"/>
          <w:marBottom w:val="0"/>
          <w:divBdr>
            <w:top w:val="none" w:sz="0" w:space="0" w:color="auto"/>
            <w:left w:val="none" w:sz="0" w:space="0" w:color="auto"/>
            <w:bottom w:val="none" w:sz="0" w:space="0" w:color="auto"/>
            <w:right w:val="none" w:sz="0" w:space="0" w:color="auto"/>
          </w:divBdr>
        </w:div>
        <w:div w:id="1489125995">
          <w:marLeft w:val="0"/>
          <w:marRight w:val="0"/>
          <w:marTop w:val="0"/>
          <w:marBottom w:val="0"/>
          <w:divBdr>
            <w:top w:val="none" w:sz="0" w:space="0" w:color="auto"/>
            <w:left w:val="none" w:sz="0" w:space="0" w:color="auto"/>
            <w:bottom w:val="none" w:sz="0" w:space="0" w:color="auto"/>
            <w:right w:val="none" w:sz="0" w:space="0" w:color="auto"/>
          </w:divBdr>
        </w:div>
        <w:div w:id="669142404">
          <w:marLeft w:val="0"/>
          <w:marRight w:val="0"/>
          <w:marTop w:val="0"/>
          <w:marBottom w:val="0"/>
          <w:divBdr>
            <w:top w:val="none" w:sz="0" w:space="0" w:color="auto"/>
            <w:left w:val="none" w:sz="0" w:space="0" w:color="auto"/>
            <w:bottom w:val="none" w:sz="0" w:space="0" w:color="auto"/>
            <w:right w:val="none" w:sz="0" w:space="0" w:color="auto"/>
          </w:divBdr>
        </w:div>
        <w:div w:id="1520239488">
          <w:marLeft w:val="0"/>
          <w:marRight w:val="0"/>
          <w:marTop w:val="0"/>
          <w:marBottom w:val="0"/>
          <w:divBdr>
            <w:top w:val="none" w:sz="0" w:space="0" w:color="auto"/>
            <w:left w:val="none" w:sz="0" w:space="0" w:color="auto"/>
            <w:bottom w:val="none" w:sz="0" w:space="0" w:color="auto"/>
            <w:right w:val="none" w:sz="0" w:space="0" w:color="auto"/>
          </w:divBdr>
        </w:div>
        <w:div w:id="1094741156">
          <w:marLeft w:val="0"/>
          <w:marRight w:val="0"/>
          <w:marTop w:val="0"/>
          <w:marBottom w:val="0"/>
          <w:divBdr>
            <w:top w:val="none" w:sz="0" w:space="0" w:color="auto"/>
            <w:left w:val="none" w:sz="0" w:space="0" w:color="auto"/>
            <w:bottom w:val="none" w:sz="0" w:space="0" w:color="auto"/>
            <w:right w:val="none" w:sz="0" w:space="0" w:color="auto"/>
          </w:divBdr>
        </w:div>
        <w:div w:id="87652923">
          <w:marLeft w:val="0"/>
          <w:marRight w:val="0"/>
          <w:marTop w:val="0"/>
          <w:marBottom w:val="0"/>
          <w:divBdr>
            <w:top w:val="none" w:sz="0" w:space="0" w:color="auto"/>
            <w:left w:val="none" w:sz="0" w:space="0" w:color="auto"/>
            <w:bottom w:val="none" w:sz="0" w:space="0" w:color="auto"/>
            <w:right w:val="none" w:sz="0" w:space="0" w:color="auto"/>
          </w:divBdr>
        </w:div>
        <w:div w:id="1554851902">
          <w:marLeft w:val="0"/>
          <w:marRight w:val="0"/>
          <w:marTop w:val="0"/>
          <w:marBottom w:val="0"/>
          <w:divBdr>
            <w:top w:val="none" w:sz="0" w:space="0" w:color="auto"/>
            <w:left w:val="none" w:sz="0" w:space="0" w:color="auto"/>
            <w:bottom w:val="none" w:sz="0" w:space="0" w:color="auto"/>
            <w:right w:val="none" w:sz="0" w:space="0" w:color="auto"/>
          </w:divBdr>
        </w:div>
        <w:div w:id="1866553778">
          <w:marLeft w:val="0"/>
          <w:marRight w:val="0"/>
          <w:marTop w:val="0"/>
          <w:marBottom w:val="0"/>
          <w:divBdr>
            <w:top w:val="none" w:sz="0" w:space="0" w:color="auto"/>
            <w:left w:val="none" w:sz="0" w:space="0" w:color="auto"/>
            <w:bottom w:val="none" w:sz="0" w:space="0" w:color="auto"/>
            <w:right w:val="none" w:sz="0" w:space="0" w:color="auto"/>
          </w:divBdr>
        </w:div>
        <w:div w:id="474638248">
          <w:marLeft w:val="0"/>
          <w:marRight w:val="0"/>
          <w:marTop w:val="0"/>
          <w:marBottom w:val="0"/>
          <w:divBdr>
            <w:top w:val="none" w:sz="0" w:space="0" w:color="auto"/>
            <w:left w:val="none" w:sz="0" w:space="0" w:color="auto"/>
            <w:bottom w:val="none" w:sz="0" w:space="0" w:color="auto"/>
            <w:right w:val="none" w:sz="0" w:space="0" w:color="auto"/>
          </w:divBdr>
        </w:div>
        <w:div w:id="1216628058">
          <w:marLeft w:val="0"/>
          <w:marRight w:val="0"/>
          <w:marTop w:val="0"/>
          <w:marBottom w:val="0"/>
          <w:divBdr>
            <w:top w:val="none" w:sz="0" w:space="0" w:color="auto"/>
            <w:left w:val="none" w:sz="0" w:space="0" w:color="auto"/>
            <w:bottom w:val="none" w:sz="0" w:space="0" w:color="auto"/>
            <w:right w:val="none" w:sz="0" w:space="0" w:color="auto"/>
          </w:divBdr>
        </w:div>
        <w:div w:id="974069017">
          <w:marLeft w:val="0"/>
          <w:marRight w:val="0"/>
          <w:marTop w:val="0"/>
          <w:marBottom w:val="0"/>
          <w:divBdr>
            <w:top w:val="none" w:sz="0" w:space="0" w:color="auto"/>
            <w:left w:val="none" w:sz="0" w:space="0" w:color="auto"/>
            <w:bottom w:val="none" w:sz="0" w:space="0" w:color="auto"/>
            <w:right w:val="none" w:sz="0" w:space="0" w:color="auto"/>
          </w:divBdr>
        </w:div>
        <w:div w:id="1383292769">
          <w:marLeft w:val="0"/>
          <w:marRight w:val="0"/>
          <w:marTop w:val="0"/>
          <w:marBottom w:val="0"/>
          <w:divBdr>
            <w:top w:val="none" w:sz="0" w:space="0" w:color="auto"/>
            <w:left w:val="none" w:sz="0" w:space="0" w:color="auto"/>
            <w:bottom w:val="none" w:sz="0" w:space="0" w:color="auto"/>
            <w:right w:val="none" w:sz="0" w:space="0" w:color="auto"/>
          </w:divBdr>
        </w:div>
        <w:div w:id="675032473">
          <w:marLeft w:val="0"/>
          <w:marRight w:val="0"/>
          <w:marTop w:val="0"/>
          <w:marBottom w:val="0"/>
          <w:divBdr>
            <w:top w:val="none" w:sz="0" w:space="0" w:color="auto"/>
            <w:left w:val="none" w:sz="0" w:space="0" w:color="auto"/>
            <w:bottom w:val="none" w:sz="0" w:space="0" w:color="auto"/>
            <w:right w:val="none" w:sz="0" w:space="0" w:color="auto"/>
          </w:divBdr>
        </w:div>
        <w:div w:id="1379478154">
          <w:marLeft w:val="0"/>
          <w:marRight w:val="0"/>
          <w:marTop w:val="0"/>
          <w:marBottom w:val="0"/>
          <w:divBdr>
            <w:top w:val="none" w:sz="0" w:space="0" w:color="auto"/>
            <w:left w:val="none" w:sz="0" w:space="0" w:color="auto"/>
            <w:bottom w:val="none" w:sz="0" w:space="0" w:color="auto"/>
            <w:right w:val="none" w:sz="0" w:space="0" w:color="auto"/>
          </w:divBdr>
        </w:div>
      </w:divsChild>
    </w:div>
    <w:div w:id="220294940">
      <w:bodyDiv w:val="1"/>
      <w:marLeft w:val="0"/>
      <w:marRight w:val="0"/>
      <w:marTop w:val="0"/>
      <w:marBottom w:val="0"/>
      <w:divBdr>
        <w:top w:val="none" w:sz="0" w:space="0" w:color="auto"/>
        <w:left w:val="none" w:sz="0" w:space="0" w:color="auto"/>
        <w:bottom w:val="none" w:sz="0" w:space="0" w:color="auto"/>
        <w:right w:val="none" w:sz="0" w:space="0" w:color="auto"/>
      </w:divBdr>
    </w:div>
    <w:div w:id="359940201">
      <w:bodyDiv w:val="1"/>
      <w:marLeft w:val="0"/>
      <w:marRight w:val="0"/>
      <w:marTop w:val="0"/>
      <w:marBottom w:val="0"/>
      <w:divBdr>
        <w:top w:val="none" w:sz="0" w:space="0" w:color="auto"/>
        <w:left w:val="none" w:sz="0" w:space="0" w:color="auto"/>
        <w:bottom w:val="none" w:sz="0" w:space="0" w:color="auto"/>
        <w:right w:val="none" w:sz="0" w:space="0" w:color="auto"/>
      </w:divBdr>
    </w:div>
    <w:div w:id="417942148">
      <w:bodyDiv w:val="1"/>
      <w:marLeft w:val="0"/>
      <w:marRight w:val="0"/>
      <w:marTop w:val="0"/>
      <w:marBottom w:val="0"/>
      <w:divBdr>
        <w:top w:val="none" w:sz="0" w:space="0" w:color="auto"/>
        <w:left w:val="none" w:sz="0" w:space="0" w:color="auto"/>
        <w:bottom w:val="none" w:sz="0" w:space="0" w:color="auto"/>
        <w:right w:val="none" w:sz="0" w:space="0" w:color="auto"/>
      </w:divBdr>
    </w:div>
    <w:div w:id="440414043">
      <w:bodyDiv w:val="1"/>
      <w:marLeft w:val="0"/>
      <w:marRight w:val="0"/>
      <w:marTop w:val="0"/>
      <w:marBottom w:val="0"/>
      <w:divBdr>
        <w:top w:val="none" w:sz="0" w:space="0" w:color="auto"/>
        <w:left w:val="none" w:sz="0" w:space="0" w:color="auto"/>
        <w:bottom w:val="none" w:sz="0" w:space="0" w:color="auto"/>
        <w:right w:val="none" w:sz="0" w:space="0" w:color="auto"/>
      </w:divBdr>
      <w:divsChild>
        <w:div w:id="1256552670">
          <w:marLeft w:val="0"/>
          <w:marRight w:val="0"/>
          <w:marTop w:val="0"/>
          <w:marBottom w:val="0"/>
          <w:divBdr>
            <w:top w:val="none" w:sz="0" w:space="0" w:color="auto"/>
            <w:left w:val="none" w:sz="0" w:space="0" w:color="auto"/>
            <w:bottom w:val="none" w:sz="0" w:space="0" w:color="auto"/>
            <w:right w:val="none" w:sz="0" w:space="0" w:color="auto"/>
          </w:divBdr>
        </w:div>
        <w:div w:id="1315911795">
          <w:marLeft w:val="0"/>
          <w:marRight w:val="0"/>
          <w:marTop w:val="0"/>
          <w:marBottom w:val="0"/>
          <w:divBdr>
            <w:top w:val="none" w:sz="0" w:space="0" w:color="auto"/>
            <w:left w:val="none" w:sz="0" w:space="0" w:color="auto"/>
            <w:bottom w:val="none" w:sz="0" w:space="0" w:color="auto"/>
            <w:right w:val="none" w:sz="0" w:space="0" w:color="auto"/>
          </w:divBdr>
        </w:div>
        <w:div w:id="972058661">
          <w:marLeft w:val="0"/>
          <w:marRight w:val="0"/>
          <w:marTop w:val="0"/>
          <w:marBottom w:val="0"/>
          <w:divBdr>
            <w:top w:val="none" w:sz="0" w:space="0" w:color="auto"/>
            <w:left w:val="none" w:sz="0" w:space="0" w:color="auto"/>
            <w:bottom w:val="none" w:sz="0" w:space="0" w:color="auto"/>
            <w:right w:val="none" w:sz="0" w:space="0" w:color="auto"/>
          </w:divBdr>
        </w:div>
        <w:div w:id="1799716450">
          <w:marLeft w:val="0"/>
          <w:marRight w:val="0"/>
          <w:marTop w:val="0"/>
          <w:marBottom w:val="0"/>
          <w:divBdr>
            <w:top w:val="none" w:sz="0" w:space="0" w:color="auto"/>
            <w:left w:val="none" w:sz="0" w:space="0" w:color="auto"/>
            <w:bottom w:val="none" w:sz="0" w:space="0" w:color="auto"/>
            <w:right w:val="none" w:sz="0" w:space="0" w:color="auto"/>
          </w:divBdr>
        </w:div>
        <w:div w:id="445084087">
          <w:marLeft w:val="0"/>
          <w:marRight w:val="0"/>
          <w:marTop w:val="0"/>
          <w:marBottom w:val="0"/>
          <w:divBdr>
            <w:top w:val="none" w:sz="0" w:space="0" w:color="auto"/>
            <w:left w:val="none" w:sz="0" w:space="0" w:color="auto"/>
            <w:bottom w:val="none" w:sz="0" w:space="0" w:color="auto"/>
            <w:right w:val="none" w:sz="0" w:space="0" w:color="auto"/>
          </w:divBdr>
        </w:div>
        <w:div w:id="778450351">
          <w:marLeft w:val="0"/>
          <w:marRight w:val="0"/>
          <w:marTop w:val="0"/>
          <w:marBottom w:val="0"/>
          <w:divBdr>
            <w:top w:val="none" w:sz="0" w:space="0" w:color="auto"/>
            <w:left w:val="none" w:sz="0" w:space="0" w:color="auto"/>
            <w:bottom w:val="none" w:sz="0" w:space="0" w:color="auto"/>
            <w:right w:val="none" w:sz="0" w:space="0" w:color="auto"/>
          </w:divBdr>
        </w:div>
        <w:div w:id="495390282">
          <w:marLeft w:val="0"/>
          <w:marRight w:val="0"/>
          <w:marTop w:val="0"/>
          <w:marBottom w:val="0"/>
          <w:divBdr>
            <w:top w:val="none" w:sz="0" w:space="0" w:color="auto"/>
            <w:left w:val="none" w:sz="0" w:space="0" w:color="auto"/>
            <w:bottom w:val="none" w:sz="0" w:space="0" w:color="auto"/>
            <w:right w:val="none" w:sz="0" w:space="0" w:color="auto"/>
          </w:divBdr>
        </w:div>
        <w:div w:id="1159157896">
          <w:marLeft w:val="0"/>
          <w:marRight w:val="0"/>
          <w:marTop w:val="0"/>
          <w:marBottom w:val="0"/>
          <w:divBdr>
            <w:top w:val="none" w:sz="0" w:space="0" w:color="auto"/>
            <w:left w:val="none" w:sz="0" w:space="0" w:color="auto"/>
            <w:bottom w:val="none" w:sz="0" w:space="0" w:color="auto"/>
            <w:right w:val="none" w:sz="0" w:space="0" w:color="auto"/>
          </w:divBdr>
        </w:div>
        <w:div w:id="62065040">
          <w:marLeft w:val="0"/>
          <w:marRight w:val="0"/>
          <w:marTop w:val="0"/>
          <w:marBottom w:val="0"/>
          <w:divBdr>
            <w:top w:val="none" w:sz="0" w:space="0" w:color="auto"/>
            <w:left w:val="none" w:sz="0" w:space="0" w:color="auto"/>
            <w:bottom w:val="none" w:sz="0" w:space="0" w:color="auto"/>
            <w:right w:val="none" w:sz="0" w:space="0" w:color="auto"/>
          </w:divBdr>
        </w:div>
        <w:div w:id="1438911744">
          <w:marLeft w:val="0"/>
          <w:marRight w:val="0"/>
          <w:marTop w:val="0"/>
          <w:marBottom w:val="0"/>
          <w:divBdr>
            <w:top w:val="none" w:sz="0" w:space="0" w:color="auto"/>
            <w:left w:val="none" w:sz="0" w:space="0" w:color="auto"/>
            <w:bottom w:val="none" w:sz="0" w:space="0" w:color="auto"/>
            <w:right w:val="none" w:sz="0" w:space="0" w:color="auto"/>
          </w:divBdr>
        </w:div>
        <w:div w:id="1069697312">
          <w:marLeft w:val="0"/>
          <w:marRight w:val="0"/>
          <w:marTop w:val="0"/>
          <w:marBottom w:val="0"/>
          <w:divBdr>
            <w:top w:val="none" w:sz="0" w:space="0" w:color="auto"/>
            <w:left w:val="none" w:sz="0" w:space="0" w:color="auto"/>
            <w:bottom w:val="none" w:sz="0" w:space="0" w:color="auto"/>
            <w:right w:val="none" w:sz="0" w:space="0" w:color="auto"/>
          </w:divBdr>
        </w:div>
        <w:div w:id="1637297530">
          <w:marLeft w:val="0"/>
          <w:marRight w:val="0"/>
          <w:marTop w:val="0"/>
          <w:marBottom w:val="0"/>
          <w:divBdr>
            <w:top w:val="none" w:sz="0" w:space="0" w:color="auto"/>
            <w:left w:val="none" w:sz="0" w:space="0" w:color="auto"/>
            <w:bottom w:val="none" w:sz="0" w:space="0" w:color="auto"/>
            <w:right w:val="none" w:sz="0" w:space="0" w:color="auto"/>
          </w:divBdr>
        </w:div>
        <w:div w:id="782844556">
          <w:marLeft w:val="0"/>
          <w:marRight w:val="0"/>
          <w:marTop w:val="0"/>
          <w:marBottom w:val="0"/>
          <w:divBdr>
            <w:top w:val="none" w:sz="0" w:space="0" w:color="auto"/>
            <w:left w:val="none" w:sz="0" w:space="0" w:color="auto"/>
            <w:bottom w:val="none" w:sz="0" w:space="0" w:color="auto"/>
            <w:right w:val="none" w:sz="0" w:space="0" w:color="auto"/>
          </w:divBdr>
        </w:div>
        <w:div w:id="348722686">
          <w:marLeft w:val="0"/>
          <w:marRight w:val="0"/>
          <w:marTop w:val="0"/>
          <w:marBottom w:val="0"/>
          <w:divBdr>
            <w:top w:val="none" w:sz="0" w:space="0" w:color="auto"/>
            <w:left w:val="none" w:sz="0" w:space="0" w:color="auto"/>
            <w:bottom w:val="none" w:sz="0" w:space="0" w:color="auto"/>
            <w:right w:val="none" w:sz="0" w:space="0" w:color="auto"/>
          </w:divBdr>
        </w:div>
        <w:div w:id="1196431009">
          <w:marLeft w:val="0"/>
          <w:marRight w:val="0"/>
          <w:marTop w:val="0"/>
          <w:marBottom w:val="0"/>
          <w:divBdr>
            <w:top w:val="none" w:sz="0" w:space="0" w:color="auto"/>
            <w:left w:val="none" w:sz="0" w:space="0" w:color="auto"/>
            <w:bottom w:val="none" w:sz="0" w:space="0" w:color="auto"/>
            <w:right w:val="none" w:sz="0" w:space="0" w:color="auto"/>
          </w:divBdr>
        </w:div>
        <w:div w:id="883056414">
          <w:marLeft w:val="0"/>
          <w:marRight w:val="0"/>
          <w:marTop w:val="0"/>
          <w:marBottom w:val="0"/>
          <w:divBdr>
            <w:top w:val="none" w:sz="0" w:space="0" w:color="auto"/>
            <w:left w:val="none" w:sz="0" w:space="0" w:color="auto"/>
            <w:bottom w:val="none" w:sz="0" w:space="0" w:color="auto"/>
            <w:right w:val="none" w:sz="0" w:space="0" w:color="auto"/>
          </w:divBdr>
        </w:div>
        <w:div w:id="616644624">
          <w:marLeft w:val="0"/>
          <w:marRight w:val="0"/>
          <w:marTop w:val="0"/>
          <w:marBottom w:val="0"/>
          <w:divBdr>
            <w:top w:val="none" w:sz="0" w:space="0" w:color="auto"/>
            <w:left w:val="none" w:sz="0" w:space="0" w:color="auto"/>
            <w:bottom w:val="none" w:sz="0" w:space="0" w:color="auto"/>
            <w:right w:val="none" w:sz="0" w:space="0" w:color="auto"/>
          </w:divBdr>
        </w:div>
        <w:div w:id="1113397681">
          <w:marLeft w:val="0"/>
          <w:marRight w:val="0"/>
          <w:marTop w:val="0"/>
          <w:marBottom w:val="0"/>
          <w:divBdr>
            <w:top w:val="none" w:sz="0" w:space="0" w:color="auto"/>
            <w:left w:val="none" w:sz="0" w:space="0" w:color="auto"/>
            <w:bottom w:val="none" w:sz="0" w:space="0" w:color="auto"/>
            <w:right w:val="none" w:sz="0" w:space="0" w:color="auto"/>
          </w:divBdr>
        </w:div>
      </w:divsChild>
    </w:div>
    <w:div w:id="518010409">
      <w:bodyDiv w:val="1"/>
      <w:marLeft w:val="0"/>
      <w:marRight w:val="0"/>
      <w:marTop w:val="0"/>
      <w:marBottom w:val="0"/>
      <w:divBdr>
        <w:top w:val="none" w:sz="0" w:space="0" w:color="auto"/>
        <w:left w:val="none" w:sz="0" w:space="0" w:color="auto"/>
        <w:bottom w:val="none" w:sz="0" w:space="0" w:color="auto"/>
        <w:right w:val="none" w:sz="0" w:space="0" w:color="auto"/>
      </w:divBdr>
    </w:div>
    <w:div w:id="561453059">
      <w:bodyDiv w:val="1"/>
      <w:marLeft w:val="0"/>
      <w:marRight w:val="0"/>
      <w:marTop w:val="0"/>
      <w:marBottom w:val="0"/>
      <w:divBdr>
        <w:top w:val="none" w:sz="0" w:space="0" w:color="auto"/>
        <w:left w:val="none" w:sz="0" w:space="0" w:color="auto"/>
        <w:bottom w:val="none" w:sz="0" w:space="0" w:color="auto"/>
        <w:right w:val="none" w:sz="0" w:space="0" w:color="auto"/>
      </w:divBdr>
      <w:divsChild>
        <w:div w:id="1454052638">
          <w:marLeft w:val="0"/>
          <w:marRight w:val="0"/>
          <w:marTop w:val="0"/>
          <w:marBottom w:val="0"/>
          <w:divBdr>
            <w:top w:val="none" w:sz="0" w:space="0" w:color="auto"/>
            <w:left w:val="none" w:sz="0" w:space="0" w:color="auto"/>
            <w:bottom w:val="none" w:sz="0" w:space="0" w:color="auto"/>
            <w:right w:val="none" w:sz="0" w:space="0" w:color="auto"/>
          </w:divBdr>
        </w:div>
      </w:divsChild>
    </w:div>
    <w:div w:id="812022554">
      <w:bodyDiv w:val="1"/>
      <w:marLeft w:val="0"/>
      <w:marRight w:val="0"/>
      <w:marTop w:val="0"/>
      <w:marBottom w:val="0"/>
      <w:divBdr>
        <w:top w:val="none" w:sz="0" w:space="0" w:color="auto"/>
        <w:left w:val="none" w:sz="0" w:space="0" w:color="auto"/>
        <w:bottom w:val="none" w:sz="0" w:space="0" w:color="auto"/>
        <w:right w:val="none" w:sz="0" w:space="0" w:color="auto"/>
      </w:divBdr>
      <w:divsChild>
        <w:div w:id="1635985721">
          <w:marLeft w:val="0"/>
          <w:marRight w:val="0"/>
          <w:marTop w:val="0"/>
          <w:marBottom w:val="0"/>
          <w:divBdr>
            <w:top w:val="none" w:sz="0" w:space="0" w:color="auto"/>
            <w:left w:val="none" w:sz="0" w:space="0" w:color="auto"/>
            <w:bottom w:val="none" w:sz="0" w:space="0" w:color="auto"/>
            <w:right w:val="none" w:sz="0" w:space="0" w:color="auto"/>
          </w:divBdr>
        </w:div>
        <w:div w:id="1160078536">
          <w:marLeft w:val="0"/>
          <w:marRight w:val="0"/>
          <w:marTop w:val="0"/>
          <w:marBottom w:val="0"/>
          <w:divBdr>
            <w:top w:val="none" w:sz="0" w:space="0" w:color="auto"/>
            <w:left w:val="none" w:sz="0" w:space="0" w:color="auto"/>
            <w:bottom w:val="none" w:sz="0" w:space="0" w:color="auto"/>
            <w:right w:val="none" w:sz="0" w:space="0" w:color="auto"/>
          </w:divBdr>
        </w:div>
        <w:div w:id="1749689838">
          <w:marLeft w:val="0"/>
          <w:marRight w:val="0"/>
          <w:marTop w:val="0"/>
          <w:marBottom w:val="0"/>
          <w:divBdr>
            <w:top w:val="none" w:sz="0" w:space="0" w:color="auto"/>
            <w:left w:val="none" w:sz="0" w:space="0" w:color="auto"/>
            <w:bottom w:val="none" w:sz="0" w:space="0" w:color="auto"/>
            <w:right w:val="none" w:sz="0" w:space="0" w:color="auto"/>
          </w:divBdr>
        </w:div>
        <w:div w:id="808472610">
          <w:marLeft w:val="0"/>
          <w:marRight w:val="0"/>
          <w:marTop w:val="0"/>
          <w:marBottom w:val="0"/>
          <w:divBdr>
            <w:top w:val="none" w:sz="0" w:space="0" w:color="auto"/>
            <w:left w:val="none" w:sz="0" w:space="0" w:color="auto"/>
            <w:bottom w:val="none" w:sz="0" w:space="0" w:color="auto"/>
            <w:right w:val="none" w:sz="0" w:space="0" w:color="auto"/>
          </w:divBdr>
        </w:div>
        <w:div w:id="1285505329">
          <w:marLeft w:val="0"/>
          <w:marRight w:val="0"/>
          <w:marTop w:val="0"/>
          <w:marBottom w:val="0"/>
          <w:divBdr>
            <w:top w:val="none" w:sz="0" w:space="0" w:color="auto"/>
            <w:left w:val="none" w:sz="0" w:space="0" w:color="auto"/>
            <w:bottom w:val="none" w:sz="0" w:space="0" w:color="auto"/>
            <w:right w:val="none" w:sz="0" w:space="0" w:color="auto"/>
          </w:divBdr>
        </w:div>
        <w:div w:id="67966815">
          <w:marLeft w:val="0"/>
          <w:marRight w:val="0"/>
          <w:marTop w:val="0"/>
          <w:marBottom w:val="0"/>
          <w:divBdr>
            <w:top w:val="none" w:sz="0" w:space="0" w:color="auto"/>
            <w:left w:val="none" w:sz="0" w:space="0" w:color="auto"/>
            <w:bottom w:val="none" w:sz="0" w:space="0" w:color="auto"/>
            <w:right w:val="none" w:sz="0" w:space="0" w:color="auto"/>
          </w:divBdr>
        </w:div>
        <w:div w:id="525220982">
          <w:marLeft w:val="0"/>
          <w:marRight w:val="0"/>
          <w:marTop w:val="0"/>
          <w:marBottom w:val="0"/>
          <w:divBdr>
            <w:top w:val="none" w:sz="0" w:space="0" w:color="auto"/>
            <w:left w:val="none" w:sz="0" w:space="0" w:color="auto"/>
            <w:bottom w:val="none" w:sz="0" w:space="0" w:color="auto"/>
            <w:right w:val="none" w:sz="0" w:space="0" w:color="auto"/>
          </w:divBdr>
        </w:div>
        <w:div w:id="413940497">
          <w:marLeft w:val="0"/>
          <w:marRight w:val="0"/>
          <w:marTop w:val="0"/>
          <w:marBottom w:val="0"/>
          <w:divBdr>
            <w:top w:val="none" w:sz="0" w:space="0" w:color="auto"/>
            <w:left w:val="none" w:sz="0" w:space="0" w:color="auto"/>
            <w:bottom w:val="none" w:sz="0" w:space="0" w:color="auto"/>
            <w:right w:val="none" w:sz="0" w:space="0" w:color="auto"/>
          </w:divBdr>
        </w:div>
        <w:div w:id="631911623">
          <w:marLeft w:val="0"/>
          <w:marRight w:val="0"/>
          <w:marTop w:val="0"/>
          <w:marBottom w:val="0"/>
          <w:divBdr>
            <w:top w:val="none" w:sz="0" w:space="0" w:color="auto"/>
            <w:left w:val="none" w:sz="0" w:space="0" w:color="auto"/>
            <w:bottom w:val="none" w:sz="0" w:space="0" w:color="auto"/>
            <w:right w:val="none" w:sz="0" w:space="0" w:color="auto"/>
          </w:divBdr>
        </w:div>
        <w:div w:id="1519924242">
          <w:marLeft w:val="0"/>
          <w:marRight w:val="0"/>
          <w:marTop w:val="0"/>
          <w:marBottom w:val="0"/>
          <w:divBdr>
            <w:top w:val="none" w:sz="0" w:space="0" w:color="auto"/>
            <w:left w:val="none" w:sz="0" w:space="0" w:color="auto"/>
            <w:bottom w:val="none" w:sz="0" w:space="0" w:color="auto"/>
            <w:right w:val="none" w:sz="0" w:space="0" w:color="auto"/>
          </w:divBdr>
        </w:div>
        <w:div w:id="606887816">
          <w:marLeft w:val="0"/>
          <w:marRight w:val="0"/>
          <w:marTop w:val="0"/>
          <w:marBottom w:val="0"/>
          <w:divBdr>
            <w:top w:val="none" w:sz="0" w:space="0" w:color="auto"/>
            <w:left w:val="none" w:sz="0" w:space="0" w:color="auto"/>
            <w:bottom w:val="none" w:sz="0" w:space="0" w:color="auto"/>
            <w:right w:val="none" w:sz="0" w:space="0" w:color="auto"/>
          </w:divBdr>
        </w:div>
        <w:div w:id="428307369">
          <w:marLeft w:val="0"/>
          <w:marRight w:val="0"/>
          <w:marTop w:val="0"/>
          <w:marBottom w:val="0"/>
          <w:divBdr>
            <w:top w:val="none" w:sz="0" w:space="0" w:color="auto"/>
            <w:left w:val="none" w:sz="0" w:space="0" w:color="auto"/>
            <w:bottom w:val="none" w:sz="0" w:space="0" w:color="auto"/>
            <w:right w:val="none" w:sz="0" w:space="0" w:color="auto"/>
          </w:divBdr>
        </w:div>
        <w:div w:id="935091037">
          <w:marLeft w:val="0"/>
          <w:marRight w:val="0"/>
          <w:marTop w:val="0"/>
          <w:marBottom w:val="0"/>
          <w:divBdr>
            <w:top w:val="none" w:sz="0" w:space="0" w:color="auto"/>
            <w:left w:val="none" w:sz="0" w:space="0" w:color="auto"/>
            <w:bottom w:val="none" w:sz="0" w:space="0" w:color="auto"/>
            <w:right w:val="none" w:sz="0" w:space="0" w:color="auto"/>
          </w:divBdr>
        </w:div>
        <w:div w:id="387843748">
          <w:marLeft w:val="0"/>
          <w:marRight w:val="0"/>
          <w:marTop w:val="0"/>
          <w:marBottom w:val="0"/>
          <w:divBdr>
            <w:top w:val="none" w:sz="0" w:space="0" w:color="auto"/>
            <w:left w:val="none" w:sz="0" w:space="0" w:color="auto"/>
            <w:bottom w:val="none" w:sz="0" w:space="0" w:color="auto"/>
            <w:right w:val="none" w:sz="0" w:space="0" w:color="auto"/>
          </w:divBdr>
        </w:div>
        <w:div w:id="1383284495">
          <w:marLeft w:val="0"/>
          <w:marRight w:val="0"/>
          <w:marTop w:val="0"/>
          <w:marBottom w:val="0"/>
          <w:divBdr>
            <w:top w:val="none" w:sz="0" w:space="0" w:color="auto"/>
            <w:left w:val="none" w:sz="0" w:space="0" w:color="auto"/>
            <w:bottom w:val="none" w:sz="0" w:space="0" w:color="auto"/>
            <w:right w:val="none" w:sz="0" w:space="0" w:color="auto"/>
          </w:divBdr>
        </w:div>
        <w:div w:id="756092568">
          <w:marLeft w:val="0"/>
          <w:marRight w:val="0"/>
          <w:marTop w:val="0"/>
          <w:marBottom w:val="0"/>
          <w:divBdr>
            <w:top w:val="none" w:sz="0" w:space="0" w:color="auto"/>
            <w:left w:val="none" w:sz="0" w:space="0" w:color="auto"/>
            <w:bottom w:val="none" w:sz="0" w:space="0" w:color="auto"/>
            <w:right w:val="none" w:sz="0" w:space="0" w:color="auto"/>
          </w:divBdr>
        </w:div>
        <w:div w:id="1601907244">
          <w:marLeft w:val="0"/>
          <w:marRight w:val="0"/>
          <w:marTop w:val="0"/>
          <w:marBottom w:val="0"/>
          <w:divBdr>
            <w:top w:val="none" w:sz="0" w:space="0" w:color="auto"/>
            <w:left w:val="none" w:sz="0" w:space="0" w:color="auto"/>
            <w:bottom w:val="none" w:sz="0" w:space="0" w:color="auto"/>
            <w:right w:val="none" w:sz="0" w:space="0" w:color="auto"/>
          </w:divBdr>
        </w:div>
        <w:div w:id="1532113885">
          <w:marLeft w:val="0"/>
          <w:marRight w:val="0"/>
          <w:marTop w:val="0"/>
          <w:marBottom w:val="0"/>
          <w:divBdr>
            <w:top w:val="none" w:sz="0" w:space="0" w:color="auto"/>
            <w:left w:val="none" w:sz="0" w:space="0" w:color="auto"/>
            <w:bottom w:val="none" w:sz="0" w:space="0" w:color="auto"/>
            <w:right w:val="none" w:sz="0" w:space="0" w:color="auto"/>
          </w:divBdr>
        </w:div>
      </w:divsChild>
    </w:div>
    <w:div w:id="873270237">
      <w:bodyDiv w:val="1"/>
      <w:marLeft w:val="0"/>
      <w:marRight w:val="0"/>
      <w:marTop w:val="0"/>
      <w:marBottom w:val="0"/>
      <w:divBdr>
        <w:top w:val="none" w:sz="0" w:space="0" w:color="auto"/>
        <w:left w:val="none" w:sz="0" w:space="0" w:color="auto"/>
        <w:bottom w:val="none" w:sz="0" w:space="0" w:color="auto"/>
        <w:right w:val="none" w:sz="0" w:space="0" w:color="auto"/>
      </w:divBdr>
    </w:div>
    <w:div w:id="891042131">
      <w:bodyDiv w:val="1"/>
      <w:marLeft w:val="0"/>
      <w:marRight w:val="0"/>
      <w:marTop w:val="0"/>
      <w:marBottom w:val="0"/>
      <w:divBdr>
        <w:top w:val="none" w:sz="0" w:space="0" w:color="auto"/>
        <w:left w:val="none" w:sz="0" w:space="0" w:color="auto"/>
        <w:bottom w:val="none" w:sz="0" w:space="0" w:color="auto"/>
        <w:right w:val="none" w:sz="0" w:space="0" w:color="auto"/>
      </w:divBdr>
    </w:div>
    <w:div w:id="892934531">
      <w:bodyDiv w:val="1"/>
      <w:marLeft w:val="0"/>
      <w:marRight w:val="0"/>
      <w:marTop w:val="0"/>
      <w:marBottom w:val="0"/>
      <w:divBdr>
        <w:top w:val="none" w:sz="0" w:space="0" w:color="auto"/>
        <w:left w:val="none" w:sz="0" w:space="0" w:color="auto"/>
        <w:bottom w:val="none" w:sz="0" w:space="0" w:color="auto"/>
        <w:right w:val="none" w:sz="0" w:space="0" w:color="auto"/>
      </w:divBdr>
      <w:divsChild>
        <w:div w:id="2048290151">
          <w:marLeft w:val="0"/>
          <w:marRight w:val="0"/>
          <w:marTop w:val="0"/>
          <w:marBottom w:val="0"/>
          <w:divBdr>
            <w:top w:val="none" w:sz="0" w:space="0" w:color="auto"/>
            <w:left w:val="none" w:sz="0" w:space="0" w:color="auto"/>
            <w:bottom w:val="none" w:sz="0" w:space="0" w:color="auto"/>
            <w:right w:val="none" w:sz="0" w:space="0" w:color="auto"/>
          </w:divBdr>
        </w:div>
      </w:divsChild>
    </w:div>
    <w:div w:id="922027301">
      <w:bodyDiv w:val="1"/>
      <w:marLeft w:val="0"/>
      <w:marRight w:val="0"/>
      <w:marTop w:val="0"/>
      <w:marBottom w:val="0"/>
      <w:divBdr>
        <w:top w:val="none" w:sz="0" w:space="0" w:color="auto"/>
        <w:left w:val="none" w:sz="0" w:space="0" w:color="auto"/>
        <w:bottom w:val="none" w:sz="0" w:space="0" w:color="auto"/>
        <w:right w:val="none" w:sz="0" w:space="0" w:color="auto"/>
      </w:divBdr>
    </w:div>
    <w:div w:id="990256174">
      <w:bodyDiv w:val="1"/>
      <w:marLeft w:val="0"/>
      <w:marRight w:val="0"/>
      <w:marTop w:val="0"/>
      <w:marBottom w:val="0"/>
      <w:divBdr>
        <w:top w:val="none" w:sz="0" w:space="0" w:color="auto"/>
        <w:left w:val="none" w:sz="0" w:space="0" w:color="auto"/>
        <w:bottom w:val="none" w:sz="0" w:space="0" w:color="auto"/>
        <w:right w:val="none" w:sz="0" w:space="0" w:color="auto"/>
      </w:divBdr>
    </w:div>
    <w:div w:id="1009913711">
      <w:bodyDiv w:val="1"/>
      <w:marLeft w:val="0"/>
      <w:marRight w:val="0"/>
      <w:marTop w:val="0"/>
      <w:marBottom w:val="0"/>
      <w:divBdr>
        <w:top w:val="none" w:sz="0" w:space="0" w:color="auto"/>
        <w:left w:val="none" w:sz="0" w:space="0" w:color="auto"/>
        <w:bottom w:val="none" w:sz="0" w:space="0" w:color="auto"/>
        <w:right w:val="none" w:sz="0" w:space="0" w:color="auto"/>
      </w:divBdr>
      <w:divsChild>
        <w:div w:id="207568756">
          <w:marLeft w:val="0"/>
          <w:marRight w:val="0"/>
          <w:marTop w:val="0"/>
          <w:marBottom w:val="0"/>
          <w:divBdr>
            <w:top w:val="single" w:sz="6" w:space="8" w:color="000000"/>
            <w:left w:val="single" w:sz="6" w:space="8" w:color="000000"/>
            <w:bottom w:val="single" w:sz="6" w:space="8" w:color="000000"/>
            <w:right w:val="single" w:sz="6" w:space="8" w:color="000000"/>
          </w:divBdr>
          <w:divsChild>
            <w:div w:id="1759979823">
              <w:marLeft w:val="0"/>
              <w:marRight w:val="0"/>
              <w:marTop w:val="0"/>
              <w:marBottom w:val="0"/>
              <w:divBdr>
                <w:top w:val="single" w:sz="6" w:space="8" w:color="000000"/>
                <w:left w:val="single" w:sz="6" w:space="8" w:color="000000"/>
                <w:bottom w:val="single" w:sz="6" w:space="8" w:color="000000"/>
                <w:right w:val="single" w:sz="6" w:space="8" w:color="000000"/>
              </w:divBdr>
            </w:div>
          </w:divsChild>
        </w:div>
        <w:div w:id="1926110285">
          <w:marLeft w:val="0"/>
          <w:marRight w:val="0"/>
          <w:marTop w:val="0"/>
          <w:marBottom w:val="0"/>
          <w:divBdr>
            <w:top w:val="single" w:sz="6" w:space="8" w:color="000000"/>
            <w:left w:val="single" w:sz="6" w:space="8" w:color="000000"/>
            <w:bottom w:val="single" w:sz="6" w:space="8" w:color="000000"/>
            <w:right w:val="single" w:sz="6" w:space="8" w:color="000000"/>
          </w:divBdr>
        </w:div>
      </w:divsChild>
    </w:div>
    <w:div w:id="1042941368">
      <w:bodyDiv w:val="1"/>
      <w:marLeft w:val="0"/>
      <w:marRight w:val="0"/>
      <w:marTop w:val="0"/>
      <w:marBottom w:val="0"/>
      <w:divBdr>
        <w:top w:val="none" w:sz="0" w:space="0" w:color="auto"/>
        <w:left w:val="none" w:sz="0" w:space="0" w:color="auto"/>
        <w:bottom w:val="none" w:sz="0" w:space="0" w:color="auto"/>
        <w:right w:val="none" w:sz="0" w:space="0" w:color="auto"/>
      </w:divBdr>
    </w:div>
    <w:div w:id="1043795640">
      <w:bodyDiv w:val="1"/>
      <w:marLeft w:val="0"/>
      <w:marRight w:val="0"/>
      <w:marTop w:val="0"/>
      <w:marBottom w:val="0"/>
      <w:divBdr>
        <w:top w:val="none" w:sz="0" w:space="0" w:color="auto"/>
        <w:left w:val="none" w:sz="0" w:space="0" w:color="auto"/>
        <w:bottom w:val="none" w:sz="0" w:space="0" w:color="auto"/>
        <w:right w:val="none" w:sz="0" w:space="0" w:color="auto"/>
      </w:divBdr>
    </w:div>
    <w:div w:id="1068309917">
      <w:bodyDiv w:val="1"/>
      <w:marLeft w:val="0"/>
      <w:marRight w:val="0"/>
      <w:marTop w:val="0"/>
      <w:marBottom w:val="0"/>
      <w:divBdr>
        <w:top w:val="none" w:sz="0" w:space="0" w:color="auto"/>
        <w:left w:val="none" w:sz="0" w:space="0" w:color="auto"/>
        <w:bottom w:val="none" w:sz="0" w:space="0" w:color="auto"/>
        <w:right w:val="none" w:sz="0" w:space="0" w:color="auto"/>
      </w:divBdr>
    </w:div>
    <w:div w:id="1076317190">
      <w:bodyDiv w:val="1"/>
      <w:marLeft w:val="0"/>
      <w:marRight w:val="0"/>
      <w:marTop w:val="0"/>
      <w:marBottom w:val="0"/>
      <w:divBdr>
        <w:top w:val="none" w:sz="0" w:space="0" w:color="auto"/>
        <w:left w:val="none" w:sz="0" w:space="0" w:color="auto"/>
        <w:bottom w:val="none" w:sz="0" w:space="0" w:color="auto"/>
        <w:right w:val="none" w:sz="0" w:space="0" w:color="auto"/>
      </w:divBdr>
      <w:divsChild>
        <w:div w:id="78135240">
          <w:marLeft w:val="0"/>
          <w:marRight w:val="0"/>
          <w:marTop w:val="0"/>
          <w:marBottom w:val="0"/>
          <w:divBdr>
            <w:top w:val="none" w:sz="0" w:space="0" w:color="auto"/>
            <w:left w:val="none" w:sz="0" w:space="0" w:color="auto"/>
            <w:bottom w:val="none" w:sz="0" w:space="0" w:color="auto"/>
            <w:right w:val="none" w:sz="0" w:space="0" w:color="auto"/>
          </w:divBdr>
        </w:div>
        <w:div w:id="69424899">
          <w:marLeft w:val="0"/>
          <w:marRight w:val="0"/>
          <w:marTop w:val="0"/>
          <w:marBottom w:val="0"/>
          <w:divBdr>
            <w:top w:val="none" w:sz="0" w:space="0" w:color="auto"/>
            <w:left w:val="none" w:sz="0" w:space="0" w:color="auto"/>
            <w:bottom w:val="none" w:sz="0" w:space="0" w:color="auto"/>
            <w:right w:val="none" w:sz="0" w:space="0" w:color="auto"/>
          </w:divBdr>
        </w:div>
      </w:divsChild>
    </w:div>
    <w:div w:id="1098911992">
      <w:bodyDiv w:val="1"/>
      <w:marLeft w:val="0"/>
      <w:marRight w:val="0"/>
      <w:marTop w:val="0"/>
      <w:marBottom w:val="0"/>
      <w:divBdr>
        <w:top w:val="none" w:sz="0" w:space="0" w:color="auto"/>
        <w:left w:val="none" w:sz="0" w:space="0" w:color="auto"/>
        <w:bottom w:val="none" w:sz="0" w:space="0" w:color="auto"/>
        <w:right w:val="none" w:sz="0" w:space="0" w:color="auto"/>
      </w:divBdr>
      <w:divsChild>
        <w:div w:id="1862477762">
          <w:marLeft w:val="0"/>
          <w:marRight w:val="0"/>
          <w:marTop w:val="0"/>
          <w:marBottom w:val="0"/>
          <w:divBdr>
            <w:top w:val="none" w:sz="0" w:space="0" w:color="auto"/>
            <w:left w:val="none" w:sz="0" w:space="0" w:color="auto"/>
            <w:bottom w:val="none" w:sz="0" w:space="0" w:color="auto"/>
            <w:right w:val="none" w:sz="0" w:space="0" w:color="auto"/>
          </w:divBdr>
        </w:div>
      </w:divsChild>
    </w:div>
    <w:div w:id="1157694449">
      <w:bodyDiv w:val="1"/>
      <w:marLeft w:val="0"/>
      <w:marRight w:val="0"/>
      <w:marTop w:val="0"/>
      <w:marBottom w:val="0"/>
      <w:divBdr>
        <w:top w:val="none" w:sz="0" w:space="0" w:color="auto"/>
        <w:left w:val="none" w:sz="0" w:space="0" w:color="auto"/>
        <w:bottom w:val="none" w:sz="0" w:space="0" w:color="auto"/>
        <w:right w:val="none" w:sz="0" w:space="0" w:color="auto"/>
      </w:divBdr>
    </w:div>
    <w:div w:id="1181242502">
      <w:bodyDiv w:val="1"/>
      <w:marLeft w:val="0"/>
      <w:marRight w:val="0"/>
      <w:marTop w:val="0"/>
      <w:marBottom w:val="0"/>
      <w:divBdr>
        <w:top w:val="none" w:sz="0" w:space="0" w:color="auto"/>
        <w:left w:val="none" w:sz="0" w:space="0" w:color="auto"/>
        <w:bottom w:val="none" w:sz="0" w:space="0" w:color="auto"/>
        <w:right w:val="none" w:sz="0" w:space="0" w:color="auto"/>
      </w:divBdr>
    </w:div>
    <w:div w:id="1184591587">
      <w:bodyDiv w:val="1"/>
      <w:marLeft w:val="0"/>
      <w:marRight w:val="0"/>
      <w:marTop w:val="0"/>
      <w:marBottom w:val="0"/>
      <w:divBdr>
        <w:top w:val="none" w:sz="0" w:space="0" w:color="auto"/>
        <w:left w:val="none" w:sz="0" w:space="0" w:color="auto"/>
        <w:bottom w:val="none" w:sz="0" w:space="0" w:color="auto"/>
        <w:right w:val="none" w:sz="0" w:space="0" w:color="auto"/>
      </w:divBdr>
      <w:divsChild>
        <w:div w:id="74790604">
          <w:marLeft w:val="0"/>
          <w:marRight w:val="0"/>
          <w:marTop w:val="0"/>
          <w:marBottom w:val="107"/>
          <w:divBdr>
            <w:top w:val="none" w:sz="0" w:space="0" w:color="auto"/>
            <w:left w:val="none" w:sz="0" w:space="0" w:color="auto"/>
            <w:bottom w:val="none" w:sz="0" w:space="0" w:color="auto"/>
            <w:right w:val="none" w:sz="0" w:space="0" w:color="auto"/>
          </w:divBdr>
          <w:divsChild>
            <w:div w:id="198902798">
              <w:marLeft w:val="0"/>
              <w:marRight w:val="0"/>
              <w:marTop w:val="0"/>
              <w:marBottom w:val="107"/>
              <w:divBdr>
                <w:top w:val="none" w:sz="0" w:space="0" w:color="auto"/>
                <w:left w:val="none" w:sz="0" w:space="0" w:color="auto"/>
                <w:bottom w:val="none" w:sz="0" w:space="0" w:color="auto"/>
                <w:right w:val="none" w:sz="0" w:space="0" w:color="auto"/>
              </w:divBdr>
            </w:div>
          </w:divsChild>
        </w:div>
        <w:div w:id="996611305">
          <w:marLeft w:val="0"/>
          <w:marRight w:val="0"/>
          <w:marTop w:val="0"/>
          <w:marBottom w:val="107"/>
          <w:divBdr>
            <w:top w:val="none" w:sz="0" w:space="0" w:color="auto"/>
            <w:left w:val="none" w:sz="0" w:space="0" w:color="auto"/>
            <w:bottom w:val="none" w:sz="0" w:space="0" w:color="auto"/>
            <w:right w:val="none" w:sz="0" w:space="0" w:color="auto"/>
          </w:divBdr>
          <w:divsChild>
            <w:div w:id="907766928">
              <w:marLeft w:val="0"/>
              <w:marRight w:val="0"/>
              <w:marTop w:val="0"/>
              <w:marBottom w:val="107"/>
              <w:divBdr>
                <w:top w:val="none" w:sz="0" w:space="0" w:color="auto"/>
                <w:left w:val="none" w:sz="0" w:space="0" w:color="auto"/>
                <w:bottom w:val="none" w:sz="0" w:space="0" w:color="auto"/>
                <w:right w:val="none" w:sz="0" w:space="0" w:color="auto"/>
              </w:divBdr>
            </w:div>
            <w:div w:id="150292740">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 w:id="1347827258">
      <w:bodyDiv w:val="1"/>
      <w:marLeft w:val="0"/>
      <w:marRight w:val="0"/>
      <w:marTop w:val="0"/>
      <w:marBottom w:val="0"/>
      <w:divBdr>
        <w:top w:val="none" w:sz="0" w:space="0" w:color="auto"/>
        <w:left w:val="none" w:sz="0" w:space="0" w:color="auto"/>
        <w:bottom w:val="none" w:sz="0" w:space="0" w:color="auto"/>
        <w:right w:val="none" w:sz="0" w:space="0" w:color="auto"/>
      </w:divBdr>
    </w:div>
    <w:div w:id="1367752025">
      <w:bodyDiv w:val="1"/>
      <w:marLeft w:val="0"/>
      <w:marRight w:val="0"/>
      <w:marTop w:val="0"/>
      <w:marBottom w:val="0"/>
      <w:divBdr>
        <w:top w:val="none" w:sz="0" w:space="0" w:color="auto"/>
        <w:left w:val="none" w:sz="0" w:space="0" w:color="auto"/>
        <w:bottom w:val="none" w:sz="0" w:space="0" w:color="auto"/>
        <w:right w:val="none" w:sz="0" w:space="0" w:color="auto"/>
      </w:divBdr>
      <w:divsChild>
        <w:div w:id="183983456">
          <w:marLeft w:val="0"/>
          <w:marRight w:val="0"/>
          <w:marTop w:val="0"/>
          <w:marBottom w:val="0"/>
          <w:divBdr>
            <w:top w:val="none" w:sz="0" w:space="0" w:color="auto"/>
            <w:left w:val="none" w:sz="0" w:space="0" w:color="auto"/>
            <w:bottom w:val="none" w:sz="0" w:space="0" w:color="auto"/>
            <w:right w:val="none" w:sz="0" w:space="0" w:color="auto"/>
          </w:divBdr>
          <w:divsChild>
            <w:div w:id="923148542">
              <w:marLeft w:val="0"/>
              <w:marRight w:val="0"/>
              <w:marTop w:val="0"/>
              <w:marBottom w:val="0"/>
              <w:divBdr>
                <w:top w:val="none" w:sz="0" w:space="0" w:color="auto"/>
                <w:left w:val="none" w:sz="0" w:space="0" w:color="auto"/>
                <w:bottom w:val="none" w:sz="0" w:space="0" w:color="auto"/>
                <w:right w:val="none" w:sz="0" w:space="0" w:color="auto"/>
              </w:divBdr>
            </w:div>
            <w:div w:id="13743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98435">
      <w:bodyDiv w:val="1"/>
      <w:marLeft w:val="0"/>
      <w:marRight w:val="0"/>
      <w:marTop w:val="0"/>
      <w:marBottom w:val="0"/>
      <w:divBdr>
        <w:top w:val="none" w:sz="0" w:space="0" w:color="auto"/>
        <w:left w:val="none" w:sz="0" w:space="0" w:color="auto"/>
        <w:bottom w:val="none" w:sz="0" w:space="0" w:color="auto"/>
        <w:right w:val="none" w:sz="0" w:space="0" w:color="auto"/>
      </w:divBdr>
      <w:divsChild>
        <w:div w:id="137067004">
          <w:marLeft w:val="0"/>
          <w:marRight w:val="150"/>
          <w:marTop w:val="225"/>
          <w:marBottom w:val="141"/>
          <w:divBdr>
            <w:top w:val="none" w:sz="0" w:space="0" w:color="auto"/>
            <w:left w:val="none" w:sz="0" w:space="0" w:color="auto"/>
            <w:bottom w:val="none" w:sz="0" w:space="0" w:color="auto"/>
            <w:right w:val="none" w:sz="0" w:space="0" w:color="auto"/>
          </w:divBdr>
          <w:divsChild>
            <w:div w:id="1642031452">
              <w:marLeft w:val="0"/>
              <w:marRight w:val="0"/>
              <w:marTop w:val="0"/>
              <w:marBottom w:val="138"/>
              <w:divBdr>
                <w:top w:val="none" w:sz="0" w:space="0" w:color="auto"/>
                <w:left w:val="none" w:sz="0" w:space="0" w:color="auto"/>
                <w:bottom w:val="none" w:sz="0" w:space="0" w:color="auto"/>
                <w:right w:val="none" w:sz="0" w:space="0" w:color="auto"/>
              </w:divBdr>
              <w:divsChild>
                <w:div w:id="20125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35976">
      <w:bodyDiv w:val="1"/>
      <w:marLeft w:val="0"/>
      <w:marRight w:val="0"/>
      <w:marTop w:val="0"/>
      <w:marBottom w:val="0"/>
      <w:divBdr>
        <w:top w:val="none" w:sz="0" w:space="0" w:color="auto"/>
        <w:left w:val="none" w:sz="0" w:space="0" w:color="auto"/>
        <w:bottom w:val="none" w:sz="0" w:space="0" w:color="auto"/>
        <w:right w:val="none" w:sz="0" w:space="0" w:color="auto"/>
      </w:divBdr>
      <w:divsChild>
        <w:div w:id="313221386">
          <w:marLeft w:val="0"/>
          <w:marRight w:val="0"/>
          <w:marTop w:val="0"/>
          <w:marBottom w:val="0"/>
          <w:divBdr>
            <w:top w:val="none" w:sz="0" w:space="0" w:color="auto"/>
            <w:left w:val="none" w:sz="0" w:space="0" w:color="auto"/>
            <w:bottom w:val="none" w:sz="0" w:space="0" w:color="auto"/>
            <w:right w:val="none" w:sz="0" w:space="0" w:color="auto"/>
          </w:divBdr>
          <w:divsChild>
            <w:div w:id="1583294477">
              <w:marLeft w:val="0"/>
              <w:marRight w:val="0"/>
              <w:marTop w:val="0"/>
              <w:marBottom w:val="0"/>
              <w:divBdr>
                <w:top w:val="none" w:sz="0" w:space="0" w:color="auto"/>
                <w:left w:val="none" w:sz="0" w:space="0" w:color="auto"/>
                <w:bottom w:val="none" w:sz="0" w:space="0" w:color="auto"/>
                <w:right w:val="none" w:sz="0" w:space="0" w:color="auto"/>
              </w:divBdr>
            </w:div>
          </w:divsChild>
        </w:div>
        <w:div w:id="768353197">
          <w:marLeft w:val="0"/>
          <w:marRight w:val="0"/>
          <w:marTop w:val="54"/>
          <w:marBottom w:val="0"/>
          <w:divBdr>
            <w:top w:val="none" w:sz="0" w:space="0" w:color="auto"/>
            <w:left w:val="none" w:sz="0" w:space="0" w:color="auto"/>
            <w:bottom w:val="none" w:sz="0" w:space="0" w:color="auto"/>
            <w:right w:val="none" w:sz="0" w:space="0" w:color="auto"/>
          </w:divBdr>
          <w:divsChild>
            <w:div w:id="1648242686">
              <w:marLeft w:val="0"/>
              <w:marRight w:val="0"/>
              <w:marTop w:val="0"/>
              <w:marBottom w:val="0"/>
              <w:divBdr>
                <w:top w:val="none" w:sz="0" w:space="0" w:color="auto"/>
                <w:left w:val="none" w:sz="0" w:space="0" w:color="auto"/>
                <w:bottom w:val="none" w:sz="0" w:space="0" w:color="auto"/>
                <w:right w:val="none" w:sz="0" w:space="0" w:color="auto"/>
              </w:divBdr>
            </w:div>
          </w:divsChild>
        </w:div>
        <w:div w:id="1206717256">
          <w:marLeft w:val="0"/>
          <w:marRight w:val="0"/>
          <w:marTop w:val="172"/>
          <w:marBottom w:val="0"/>
          <w:divBdr>
            <w:top w:val="none" w:sz="0" w:space="0" w:color="auto"/>
            <w:left w:val="none" w:sz="0" w:space="0" w:color="auto"/>
            <w:bottom w:val="none" w:sz="0" w:space="0" w:color="auto"/>
            <w:right w:val="none" w:sz="0" w:space="0" w:color="auto"/>
          </w:divBdr>
          <w:divsChild>
            <w:div w:id="11974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5740">
      <w:bodyDiv w:val="1"/>
      <w:marLeft w:val="0"/>
      <w:marRight w:val="0"/>
      <w:marTop w:val="0"/>
      <w:marBottom w:val="0"/>
      <w:divBdr>
        <w:top w:val="none" w:sz="0" w:space="0" w:color="auto"/>
        <w:left w:val="none" w:sz="0" w:space="0" w:color="auto"/>
        <w:bottom w:val="none" w:sz="0" w:space="0" w:color="auto"/>
        <w:right w:val="none" w:sz="0" w:space="0" w:color="auto"/>
      </w:divBdr>
    </w:div>
    <w:div w:id="1756585631">
      <w:bodyDiv w:val="1"/>
      <w:marLeft w:val="0"/>
      <w:marRight w:val="0"/>
      <w:marTop w:val="0"/>
      <w:marBottom w:val="0"/>
      <w:divBdr>
        <w:top w:val="none" w:sz="0" w:space="0" w:color="auto"/>
        <w:left w:val="none" w:sz="0" w:space="0" w:color="auto"/>
        <w:bottom w:val="none" w:sz="0" w:space="0" w:color="auto"/>
        <w:right w:val="none" w:sz="0" w:space="0" w:color="auto"/>
      </w:divBdr>
    </w:div>
    <w:div w:id="1787042396">
      <w:bodyDiv w:val="1"/>
      <w:marLeft w:val="0"/>
      <w:marRight w:val="0"/>
      <w:marTop w:val="0"/>
      <w:marBottom w:val="0"/>
      <w:divBdr>
        <w:top w:val="none" w:sz="0" w:space="0" w:color="auto"/>
        <w:left w:val="none" w:sz="0" w:space="0" w:color="auto"/>
        <w:bottom w:val="none" w:sz="0" w:space="0" w:color="auto"/>
        <w:right w:val="none" w:sz="0" w:space="0" w:color="auto"/>
      </w:divBdr>
    </w:div>
    <w:div w:id="1850756333">
      <w:bodyDiv w:val="1"/>
      <w:marLeft w:val="0"/>
      <w:marRight w:val="0"/>
      <w:marTop w:val="0"/>
      <w:marBottom w:val="0"/>
      <w:divBdr>
        <w:top w:val="none" w:sz="0" w:space="0" w:color="auto"/>
        <w:left w:val="none" w:sz="0" w:space="0" w:color="auto"/>
        <w:bottom w:val="none" w:sz="0" w:space="0" w:color="auto"/>
        <w:right w:val="none" w:sz="0" w:space="0" w:color="auto"/>
      </w:divBdr>
    </w:div>
    <w:div w:id="1876690969">
      <w:bodyDiv w:val="1"/>
      <w:marLeft w:val="0"/>
      <w:marRight w:val="0"/>
      <w:marTop w:val="0"/>
      <w:marBottom w:val="0"/>
      <w:divBdr>
        <w:top w:val="none" w:sz="0" w:space="0" w:color="auto"/>
        <w:left w:val="none" w:sz="0" w:space="0" w:color="auto"/>
        <w:bottom w:val="none" w:sz="0" w:space="0" w:color="auto"/>
        <w:right w:val="none" w:sz="0" w:space="0" w:color="auto"/>
      </w:divBdr>
    </w:div>
    <w:div w:id="1920092031">
      <w:bodyDiv w:val="1"/>
      <w:marLeft w:val="0"/>
      <w:marRight w:val="0"/>
      <w:marTop w:val="0"/>
      <w:marBottom w:val="0"/>
      <w:divBdr>
        <w:top w:val="none" w:sz="0" w:space="0" w:color="auto"/>
        <w:left w:val="none" w:sz="0" w:space="0" w:color="auto"/>
        <w:bottom w:val="none" w:sz="0" w:space="0" w:color="auto"/>
        <w:right w:val="none" w:sz="0" w:space="0" w:color="auto"/>
      </w:divBdr>
    </w:div>
    <w:div w:id="1924954042">
      <w:bodyDiv w:val="1"/>
      <w:marLeft w:val="0"/>
      <w:marRight w:val="0"/>
      <w:marTop w:val="0"/>
      <w:marBottom w:val="0"/>
      <w:divBdr>
        <w:top w:val="none" w:sz="0" w:space="0" w:color="auto"/>
        <w:left w:val="none" w:sz="0" w:space="0" w:color="auto"/>
        <w:bottom w:val="none" w:sz="0" w:space="0" w:color="auto"/>
        <w:right w:val="none" w:sz="0" w:space="0" w:color="auto"/>
      </w:divBdr>
    </w:div>
    <w:div w:id="2016881606">
      <w:bodyDiv w:val="1"/>
      <w:marLeft w:val="0"/>
      <w:marRight w:val="0"/>
      <w:marTop w:val="0"/>
      <w:marBottom w:val="0"/>
      <w:divBdr>
        <w:top w:val="none" w:sz="0" w:space="0" w:color="auto"/>
        <w:left w:val="none" w:sz="0" w:space="0" w:color="auto"/>
        <w:bottom w:val="none" w:sz="0" w:space="0" w:color="auto"/>
        <w:right w:val="none" w:sz="0" w:space="0" w:color="auto"/>
      </w:divBdr>
    </w:div>
    <w:div w:id="2040813891">
      <w:bodyDiv w:val="1"/>
      <w:marLeft w:val="0"/>
      <w:marRight w:val="0"/>
      <w:marTop w:val="0"/>
      <w:marBottom w:val="0"/>
      <w:divBdr>
        <w:top w:val="none" w:sz="0" w:space="0" w:color="auto"/>
        <w:left w:val="none" w:sz="0" w:space="0" w:color="auto"/>
        <w:bottom w:val="none" w:sz="0" w:space="0" w:color="auto"/>
        <w:right w:val="none" w:sz="0" w:space="0" w:color="auto"/>
      </w:divBdr>
    </w:div>
    <w:div w:id="2049143057">
      <w:bodyDiv w:val="1"/>
      <w:marLeft w:val="0"/>
      <w:marRight w:val="0"/>
      <w:marTop w:val="0"/>
      <w:marBottom w:val="0"/>
      <w:divBdr>
        <w:top w:val="none" w:sz="0" w:space="0" w:color="auto"/>
        <w:left w:val="none" w:sz="0" w:space="0" w:color="auto"/>
        <w:bottom w:val="none" w:sz="0" w:space="0" w:color="auto"/>
        <w:right w:val="none" w:sz="0" w:space="0" w:color="auto"/>
      </w:divBdr>
    </w:div>
    <w:div w:id="2084451037">
      <w:bodyDiv w:val="1"/>
      <w:marLeft w:val="0"/>
      <w:marRight w:val="0"/>
      <w:marTop w:val="0"/>
      <w:marBottom w:val="0"/>
      <w:divBdr>
        <w:top w:val="none" w:sz="0" w:space="0" w:color="auto"/>
        <w:left w:val="none" w:sz="0" w:space="0" w:color="auto"/>
        <w:bottom w:val="none" w:sz="0" w:space="0" w:color="auto"/>
        <w:right w:val="none" w:sz="0" w:space="0" w:color="auto"/>
      </w:divBdr>
    </w:div>
    <w:div w:id="2104916011">
      <w:bodyDiv w:val="1"/>
      <w:marLeft w:val="0"/>
      <w:marRight w:val="0"/>
      <w:marTop w:val="0"/>
      <w:marBottom w:val="0"/>
      <w:divBdr>
        <w:top w:val="none" w:sz="0" w:space="0" w:color="auto"/>
        <w:left w:val="none" w:sz="0" w:space="0" w:color="auto"/>
        <w:bottom w:val="none" w:sz="0" w:space="0" w:color="auto"/>
        <w:right w:val="none" w:sz="0" w:space="0" w:color="auto"/>
      </w:divBdr>
    </w:div>
    <w:div w:id="212700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facebook.com/notes/song-chi/gi%E1%BB%9Bi-tr%E1%BA%BB-vn-v%C3%A0-t%C3%ACnh-tr%E1%BA%A1ng-v%C4%83n-h%C3%B3a-%C4%91%E1%BB%8Dc-%C4%91ang-xu%E1%BB%91ng-c%E1%BA%A5p/101513431306073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ivao10.vn/mon/Van/" TargetMode="External"/><Relationship Id="rId11" Type="http://schemas.openxmlformats.org/officeDocument/2006/relationships/fontTable" Target="fontTable.xml"/><Relationship Id="rId5" Type="http://schemas.openxmlformats.org/officeDocument/2006/relationships/hyperlink" Target="javascript:void(0);" TargetMode="External"/><Relationship Id="rId10" Type="http://schemas.openxmlformats.org/officeDocument/2006/relationships/hyperlink" Target="http://www.van.edu.vn/tag/bo-me" TargetMode="External"/><Relationship Id="rId4" Type="http://schemas.openxmlformats.org/officeDocument/2006/relationships/webSettings" Target="webSettings.xml"/><Relationship Id="rId9" Type="http://schemas.openxmlformats.org/officeDocument/2006/relationships/hyperlink" Target="https://www.facebook.com/notes/song-chi/gi%E1%BB%9Bi-tr%E1%BA%BB-vn-v%C3%A0-t%C3%ACnh-tr%E1%BA%A1ng-v%C4%83n-h%C3%B3a-%C4%91%E1%BB%8Dc-%C4%91ang-xu%E1%BB%91ng-c%E1%BA%A5p/10151343130607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31</Pages>
  <Words>18005</Words>
  <Characters>102635</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2017-03-13T03:10:00Z</dcterms:created>
  <dcterms:modified xsi:type="dcterms:W3CDTF">2017-03-13T03:45:00Z</dcterms:modified>
</cp:coreProperties>
</file>